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810" w:rsidRPr="00D1434C" w:rsidRDefault="00645810" w:rsidP="00541460">
      <w:pPr>
        <w:spacing w:after="0"/>
        <w:rPr>
          <w:rFonts w:cs="Arial"/>
          <w:b/>
          <w:color w:val="943634"/>
          <w:spacing w:val="5"/>
          <w:kern w:val="28"/>
          <w:sz w:val="36"/>
          <w:szCs w:val="36"/>
        </w:rPr>
      </w:pPr>
    </w:p>
    <w:p w:rsidR="00645810" w:rsidRPr="00D1434C" w:rsidRDefault="00645810" w:rsidP="002561F9">
      <w:pPr>
        <w:spacing w:after="0"/>
        <w:jc w:val="center"/>
        <w:rPr>
          <w:rFonts w:cs="Arial"/>
          <w:color w:val="002060"/>
          <w:sz w:val="36"/>
          <w:szCs w:val="36"/>
        </w:rPr>
      </w:pPr>
      <w:r w:rsidRPr="00D1434C">
        <w:rPr>
          <w:rFonts w:cs="Arial"/>
          <w:b/>
          <w:color w:val="002060"/>
          <w:sz w:val="36"/>
          <w:szCs w:val="36"/>
        </w:rPr>
        <w:t>Absolwent VIP</w:t>
      </w:r>
    </w:p>
    <w:p w:rsidR="00645810" w:rsidRPr="00D1434C" w:rsidRDefault="00645810" w:rsidP="002561F9">
      <w:pPr>
        <w:pStyle w:val="Title"/>
        <w:pBdr>
          <w:bottom w:val="none" w:sz="0" w:space="0" w:color="auto"/>
        </w:pBdr>
        <w:spacing w:after="0" w:line="276" w:lineRule="auto"/>
        <w:jc w:val="center"/>
        <w:rPr>
          <w:rFonts w:ascii="Arial" w:hAnsi="Arial" w:cs="Arial"/>
          <w:color w:val="002060"/>
          <w:sz w:val="36"/>
          <w:szCs w:val="36"/>
        </w:rPr>
      </w:pPr>
      <w:r w:rsidRPr="00D1434C">
        <w:rPr>
          <w:rFonts w:ascii="Arial" w:hAnsi="Arial" w:cs="Arial"/>
          <w:color w:val="002060"/>
          <w:sz w:val="36"/>
          <w:szCs w:val="36"/>
        </w:rPr>
        <w:t>Uniwersytet Łódzki dla absolwentów</w:t>
      </w:r>
    </w:p>
    <w:p w:rsidR="00645810" w:rsidRPr="00D00E2D" w:rsidRDefault="00645810" w:rsidP="002561F9">
      <w:pPr>
        <w:spacing w:after="0"/>
        <w:contextualSpacing/>
        <w:jc w:val="both"/>
        <w:rPr>
          <w:rFonts w:cs="Arial"/>
          <w:szCs w:val="20"/>
        </w:rPr>
      </w:pPr>
    </w:p>
    <w:p w:rsidR="00645810" w:rsidRDefault="00645810" w:rsidP="002561F9">
      <w:pPr>
        <w:spacing w:after="0"/>
        <w:jc w:val="both"/>
        <w:rPr>
          <w:rFonts w:cs="Arial"/>
          <w:szCs w:val="20"/>
        </w:rPr>
      </w:pPr>
      <w:r w:rsidRPr="00AB2ECF">
        <w:rPr>
          <w:rFonts w:cs="Arial"/>
          <w:bCs/>
          <w:szCs w:val="20"/>
        </w:rPr>
        <w:t xml:space="preserve">Tradycją najbardziej prestiżowych </w:t>
      </w:r>
      <w:r w:rsidRPr="00AB2ECF">
        <w:rPr>
          <w:rFonts w:cs="Arial"/>
          <w:szCs w:val="20"/>
        </w:rPr>
        <w:t xml:space="preserve">szkół wyższych na świecie jest </w:t>
      </w:r>
      <w:r w:rsidRPr="0018063F">
        <w:rPr>
          <w:rFonts w:cs="Arial"/>
          <w:b/>
          <w:szCs w:val="20"/>
        </w:rPr>
        <w:t>budowanie i utrzymywanie trwałych relacji z absolwentami</w:t>
      </w:r>
      <w:r w:rsidRPr="00AB2ECF">
        <w:rPr>
          <w:rFonts w:cs="Arial"/>
          <w:szCs w:val="20"/>
        </w:rPr>
        <w:t xml:space="preserve"> oraz zachęcanie ich do powrotu do macierzystej uczelni poprzez udział w </w:t>
      </w:r>
      <w:r>
        <w:rPr>
          <w:rFonts w:cs="Arial"/>
          <w:szCs w:val="20"/>
        </w:rPr>
        <w:t xml:space="preserve">różnorodnych </w:t>
      </w:r>
      <w:r w:rsidRPr="00AB2ECF">
        <w:rPr>
          <w:rFonts w:cs="Arial"/>
          <w:szCs w:val="20"/>
        </w:rPr>
        <w:t xml:space="preserve">inicjatywach i wydarzeniach. </w:t>
      </w:r>
      <w:r w:rsidRPr="00AB2ECF">
        <w:rPr>
          <w:rFonts w:cs="Arial"/>
          <w:b/>
          <w:bCs/>
          <w:szCs w:val="20"/>
        </w:rPr>
        <w:t xml:space="preserve">Uniwersytet Łódzki </w:t>
      </w:r>
      <w:r>
        <w:rPr>
          <w:rFonts w:cs="Arial"/>
          <w:b/>
          <w:bCs/>
          <w:szCs w:val="20"/>
        </w:rPr>
        <w:t xml:space="preserve">(UŁ) </w:t>
      </w:r>
      <w:r w:rsidRPr="00AB2ECF">
        <w:rPr>
          <w:rFonts w:cs="Arial"/>
          <w:b/>
          <w:bCs/>
          <w:szCs w:val="20"/>
        </w:rPr>
        <w:t>od dawna obserwuje te trendy</w:t>
      </w:r>
      <w:r>
        <w:rPr>
          <w:rFonts w:cs="Arial"/>
          <w:b/>
          <w:bCs/>
          <w:szCs w:val="20"/>
        </w:rPr>
        <w:t>.</w:t>
      </w:r>
      <w:r w:rsidRPr="00AB2ECF">
        <w:rPr>
          <w:rFonts w:cs="Arial"/>
          <w:b/>
          <w:bCs/>
          <w:szCs w:val="20"/>
        </w:rPr>
        <w:t xml:space="preserve"> </w:t>
      </w:r>
      <w:r>
        <w:rPr>
          <w:rFonts w:cs="Arial"/>
          <w:b/>
          <w:bCs/>
          <w:szCs w:val="20"/>
        </w:rPr>
        <w:t>Idąc w ślady zagranicznych uczelni</w:t>
      </w:r>
      <w:r w:rsidRPr="00AB2ECF">
        <w:rPr>
          <w:rFonts w:cs="Arial"/>
          <w:b/>
          <w:bCs/>
          <w:szCs w:val="20"/>
        </w:rPr>
        <w:t xml:space="preserve">, </w:t>
      </w:r>
      <w:r>
        <w:rPr>
          <w:rFonts w:cs="Arial"/>
          <w:b/>
          <w:bCs/>
          <w:szCs w:val="20"/>
        </w:rPr>
        <w:t>realizuje</w:t>
      </w:r>
      <w:r w:rsidRPr="00AB2ECF">
        <w:rPr>
          <w:rFonts w:cs="Arial"/>
          <w:b/>
          <w:bCs/>
          <w:szCs w:val="20"/>
        </w:rPr>
        <w:t xml:space="preserve"> projekt „Absolwent VIP”</w:t>
      </w:r>
      <w:r w:rsidRPr="00AB2ECF">
        <w:rPr>
          <w:rFonts w:cs="Arial"/>
          <w:bCs/>
          <w:szCs w:val="20"/>
        </w:rPr>
        <w:t xml:space="preserve"> skierowany do grona </w:t>
      </w:r>
      <w:r w:rsidRPr="00AB2ECF">
        <w:rPr>
          <w:rFonts w:cs="Arial"/>
          <w:szCs w:val="20"/>
        </w:rPr>
        <w:t xml:space="preserve">najwybitniejszych wychowanków Uczelni – ekspertów, ludzi sukcesu, </w:t>
      </w:r>
      <w:r w:rsidRPr="00AB2ECF">
        <w:rPr>
          <w:rFonts w:cs="Arial"/>
          <w:bCs/>
          <w:szCs w:val="20"/>
        </w:rPr>
        <w:t xml:space="preserve">znanych i cenionych </w:t>
      </w:r>
      <w:r w:rsidRPr="00AB2ECF">
        <w:rPr>
          <w:rFonts w:cs="Arial"/>
          <w:szCs w:val="20"/>
        </w:rPr>
        <w:t xml:space="preserve">osobistości ze świata nauki, polityki, biznesu i sztuki. </w:t>
      </w:r>
    </w:p>
    <w:p w:rsidR="00645810" w:rsidRDefault="00645810" w:rsidP="002561F9">
      <w:pPr>
        <w:spacing w:after="0"/>
        <w:jc w:val="both"/>
        <w:rPr>
          <w:rFonts w:cs="Arial"/>
          <w:szCs w:val="20"/>
        </w:rPr>
      </w:pPr>
    </w:p>
    <w:p w:rsidR="00645810" w:rsidRPr="00852349" w:rsidRDefault="00645810" w:rsidP="002561F9">
      <w:pPr>
        <w:spacing w:after="0"/>
        <w:jc w:val="both"/>
        <w:rPr>
          <w:rFonts w:cs="Arial"/>
          <w:szCs w:val="20"/>
        </w:rPr>
      </w:pPr>
      <w:r>
        <w:rPr>
          <w:rFonts w:cs="Arial"/>
          <w:szCs w:val="20"/>
        </w:rPr>
        <w:t xml:space="preserve">Celem projektu jest stworzenie wspólnoty wybitnych absolwentów poprzez prowadzenie </w:t>
      </w:r>
      <w:r w:rsidRPr="00AB2ECF">
        <w:rPr>
          <w:rFonts w:cs="Arial"/>
          <w:szCs w:val="20"/>
        </w:rPr>
        <w:t xml:space="preserve">długofalowych działań w ramach nawiązywania i umacniania </w:t>
      </w:r>
      <w:r>
        <w:rPr>
          <w:rFonts w:cs="Arial"/>
          <w:szCs w:val="20"/>
        </w:rPr>
        <w:t xml:space="preserve">ich więzi z Uniwersytetem. Projekt oferuje wartościowe inicjatywy, m.in. cykliczne spotkania i </w:t>
      </w:r>
      <w:r w:rsidRPr="0023408D">
        <w:rPr>
          <w:rFonts w:cs="Arial"/>
          <w:b/>
          <w:szCs w:val="20"/>
        </w:rPr>
        <w:t>Wykłady Eksperckie Absolwentów VIP</w:t>
      </w:r>
      <w:r>
        <w:rPr>
          <w:rFonts w:cs="Arial"/>
          <w:szCs w:val="20"/>
        </w:rPr>
        <w:t xml:space="preserve"> oraz wydarzenia specjalne, takie jak </w:t>
      </w:r>
      <w:r>
        <w:rPr>
          <w:rFonts w:cs="Arial"/>
          <w:b/>
        </w:rPr>
        <w:t xml:space="preserve">wręczenie </w:t>
      </w:r>
      <w:r w:rsidRPr="0018063F">
        <w:rPr>
          <w:rFonts w:cs="Arial"/>
          <w:b/>
        </w:rPr>
        <w:t>prestiżowego tytułu Absolwent VIP UŁ</w:t>
      </w:r>
      <w:r>
        <w:rPr>
          <w:rFonts w:cs="Arial"/>
          <w:b/>
          <w:szCs w:val="20"/>
        </w:rPr>
        <w:t xml:space="preserve"> czy </w:t>
      </w:r>
      <w:r w:rsidRPr="008C323D">
        <w:rPr>
          <w:rFonts w:cs="Arial"/>
          <w:b/>
          <w:szCs w:val="20"/>
        </w:rPr>
        <w:t>Światowy Zjazd Absolwentów.</w:t>
      </w:r>
    </w:p>
    <w:p w:rsidR="00645810" w:rsidRDefault="00645810" w:rsidP="002561F9">
      <w:pPr>
        <w:spacing w:after="0"/>
        <w:jc w:val="both"/>
      </w:pPr>
    </w:p>
    <w:tbl>
      <w:tblPr>
        <w:tblW w:w="0" w:type="auto"/>
        <w:tblBorders>
          <w:top w:val="single" w:sz="8" w:space="0" w:color="4F81BD"/>
          <w:bottom w:val="single" w:sz="8" w:space="0" w:color="4F81BD"/>
        </w:tblBorders>
        <w:tblLook w:val="00A0"/>
      </w:tblPr>
      <w:tblGrid>
        <w:gridCol w:w="9212"/>
      </w:tblGrid>
      <w:tr w:rsidR="00645810" w:rsidTr="007E4768">
        <w:tc>
          <w:tcPr>
            <w:tcW w:w="9212" w:type="dxa"/>
            <w:tcBorders>
              <w:top w:val="single" w:sz="8" w:space="0" w:color="4F81BD"/>
              <w:left w:val="nil"/>
              <w:bottom w:val="single" w:sz="8" w:space="0" w:color="4F81BD"/>
              <w:right w:val="nil"/>
            </w:tcBorders>
          </w:tcPr>
          <w:p w:rsidR="00645810" w:rsidRPr="00B1603F" w:rsidRDefault="00645810" w:rsidP="007E4768">
            <w:pPr>
              <w:spacing w:after="0"/>
              <w:jc w:val="both"/>
              <w:rPr>
                <w:rFonts w:cs="Arial"/>
                <w:bCs/>
                <w:i/>
                <w:color w:val="365F91"/>
                <w:szCs w:val="20"/>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243.35pt;width:85.05pt;height:113.4pt;z-index:251657216;mso-position-horizontal-relative:margin;mso-position-vertical-relative:margin">
                  <v:imagedata r:id="rId7" o:title=""/>
                  <w10:wrap type="square" anchorx="margin" anchory="margin"/>
                </v:shape>
              </w:pict>
            </w:r>
            <w:r w:rsidRPr="00B1603F">
              <w:rPr>
                <w:rFonts w:cs="Arial"/>
                <w:bCs/>
                <w:i/>
                <w:color w:val="365F91"/>
                <w:szCs w:val="20"/>
              </w:rPr>
              <w:t>Uniwersytet Łódzki ma wielu wybitnych absolwentów, którzy swoją działalnością i postawą wyróżniają się na arenie o</w:t>
            </w:r>
            <w:r>
              <w:rPr>
                <w:rFonts w:cs="Arial"/>
                <w:bCs/>
                <w:i/>
                <w:color w:val="365F91"/>
                <w:szCs w:val="20"/>
              </w:rPr>
              <w:t>gólnopolskiej i międzynarodowej.</w:t>
            </w:r>
            <w:r w:rsidRPr="00B1603F">
              <w:rPr>
                <w:rFonts w:cs="Arial"/>
                <w:bCs/>
                <w:i/>
                <w:color w:val="365F91"/>
                <w:szCs w:val="20"/>
              </w:rPr>
              <w:t xml:space="preserve"> Znane osobistości ze świata nauki, polityki czy biznesu stanowić będą filar projektu „Absolwent VIP” oraz przyczyniać się do realnego kształtowania strategicznych obszarów polityki Uniwersytetu Łódzkiego. Ich udział w projekcie jest także nieocenionym wkładem w wielopłaszczyznową dyskusję na temat wyzwań, przed jakimi stoją europejskie uczelnie w kontekście zmian i przeobrażeń zachodzących we współczesnym świecie.</w:t>
            </w:r>
          </w:p>
          <w:p w:rsidR="00645810" w:rsidRPr="007E4768" w:rsidRDefault="00645810" w:rsidP="007E4768">
            <w:pPr>
              <w:spacing w:after="0"/>
              <w:jc w:val="right"/>
              <w:rPr>
                <w:rFonts w:cs="Arial"/>
                <w:b/>
                <w:i/>
                <w:color w:val="365F91"/>
                <w:szCs w:val="20"/>
              </w:rPr>
            </w:pPr>
            <w:r w:rsidRPr="007E4768">
              <w:rPr>
                <w:rFonts w:cs="Arial"/>
                <w:b/>
                <w:bCs/>
                <w:i/>
                <w:color w:val="365F91"/>
                <w:szCs w:val="20"/>
              </w:rPr>
              <w:t>Prof. zw. dr hab. Włodzimierz Nykiel, Rektor Uniwersytetu Łódzkiego</w:t>
            </w:r>
          </w:p>
        </w:tc>
      </w:tr>
    </w:tbl>
    <w:p w:rsidR="00645810" w:rsidRDefault="00645810" w:rsidP="002561F9">
      <w:pPr>
        <w:spacing w:after="0"/>
        <w:jc w:val="both"/>
      </w:pPr>
    </w:p>
    <w:p w:rsidR="00645810" w:rsidRDefault="00645810" w:rsidP="00572CB3">
      <w:pPr>
        <w:spacing w:after="0"/>
        <w:jc w:val="both"/>
        <w:rPr>
          <w:rFonts w:cs="Arial"/>
          <w:b/>
          <w:bCs/>
          <w:szCs w:val="20"/>
        </w:rPr>
      </w:pPr>
      <w:r w:rsidRPr="00B842DE">
        <w:rPr>
          <w:rFonts w:cs="Arial"/>
          <w:bCs/>
          <w:szCs w:val="20"/>
        </w:rPr>
        <w:t xml:space="preserve">Projekt </w:t>
      </w:r>
      <w:r w:rsidRPr="0026346C">
        <w:rPr>
          <w:rFonts w:cs="Arial"/>
          <w:b/>
          <w:bCs/>
          <w:szCs w:val="20"/>
        </w:rPr>
        <w:t xml:space="preserve">„Absolwent VIP” to inicjatywa realizowana </w:t>
      </w:r>
      <w:r>
        <w:rPr>
          <w:rFonts w:cs="Arial"/>
          <w:b/>
          <w:bCs/>
          <w:szCs w:val="20"/>
        </w:rPr>
        <w:t xml:space="preserve">we współpracy z otoczeniem </w:t>
      </w:r>
      <w:r w:rsidRPr="0026346C">
        <w:rPr>
          <w:rFonts w:cs="Arial"/>
          <w:b/>
          <w:bCs/>
          <w:szCs w:val="20"/>
        </w:rPr>
        <w:t>biznesowym.</w:t>
      </w:r>
      <w:r w:rsidRPr="00B842DE">
        <w:rPr>
          <w:rFonts w:cs="Arial"/>
          <w:bCs/>
          <w:szCs w:val="20"/>
        </w:rPr>
        <w:t xml:space="preserve"> </w:t>
      </w:r>
      <w:r>
        <w:rPr>
          <w:rFonts w:cs="Arial"/>
          <w:bCs/>
          <w:szCs w:val="20"/>
        </w:rPr>
        <w:t xml:space="preserve">Grono ekspertów wywodzących się z Uniwersytetu Łódzkiego będzie pełnić role doradców i wspólnie z Partnerami Innowacyjnej Edukacji podejmować </w:t>
      </w:r>
      <w:r w:rsidRPr="00B03459">
        <w:rPr>
          <w:rFonts w:cs="Arial"/>
          <w:b/>
          <w:bCs/>
          <w:szCs w:val="20"/>
        </w:rPr>
        <w:t>dyskusje w zakresie strategicznych kierunków rozwoju Uczelni.</w:t>
      </w:r>
    </w:p>
    <w:p w:rsidR="00645810" w:rsidRDefault="00645810" w:rsidP="002561F9">
      <w:pPr>
        <w:spacing w:after="0"/>
        <w:jc w:val="both"/>
      </w:pPr>
    </w:p>
    <w:tbl>
      <w:tblPr>
        <w:tblW w:w="0" w:type="auto"/>
        <w:tblBorders>
          <w:top w:val="single" w:sz="8" w:space="0" w:color="4F81BD"/>
          <w:bottom w:val="single" w:sz="8" w:space="0" w:color="4F81BD"/>
        </w:tblBorders>
        <w:tblLook w:val="00A0"/>
      </w:tblPr>
      <w:tblGrid>
        <w:gridCol w:w="9212"/>
      </w:tblGrid>
      <w:tr w:rsidR="00645810" w:rsidTr="007E4768">
        <w:tc>
          <w:tcPr>
            <w:tcW w:w="9212" w:type="dxa"/>
            <w:tcBorders>
              <w:top w:val="single" w:sz="8" w:space="0" w:color="4F81BD"/>
              <w:left w:val="nil"/>
              <w:bottom w:val="single" w:sz="8" w:space="0" w:color="4F81BD"/>
              <w:right w:val="nil"/>
            </w:tcBorders>
          </w:tcPr>
          <w:p w:rsidR="00645810" w:rsidRPr="00B1603F" w:rsidRDefault="00645810" w:rsidP="007E4768">
            <w:pPr>
              <w:spacing w:after="0"/>
              <w:jc w:val="both"/>
              <w:rPr>
                <w:rFonts w:cs="Arial"/>
                <w:bCs/>
                <w:i/>
                <w:color w:val="365F91"/>
              </w:rPr>
            </w:pPr>
            <w:r w:rsidRPr="00B1603F">
              <w:rPr>
                <w:rFonts w:cs="Arial"/>
                <w:bCs/>
                <w:i/>
                <w:color w:val="365F91"/>
              </w:rPr>
              <w:t>Mam zaszczyt reprezentować środowisko tzw. łódzkiej szkoły ekonomii. Uniwersytet Łódzki – moja Alma Mater – to bez wątpienia czołówka polskich uczelni, a jej siłą oprócz potencjału naukowego jest wielowymiarowa współpraca z biznesem. Mam wielką satysfakcję, że mogłem studiować w tak ważnym dla kraju ośrodku naukowo-dydaktycznym, z którego wywodzi się wysoko wykwalifikowana kadra menedżerska: liderzy biznesu i  gospodarczy eksperci. Swoją renomę Uniwersytet Łódzki zawdzięcza przede wszystkim wysokiej jakości nauczania oraz naukowym badaniom.</w:t>
            </w:r>
          </w:p>
          <w:p w:rsidR="00645810" w:rsidRPr="007E4768" w:rsidRDefault="00645810" w:rsidP="007E4768">
            <w:pPr>
              <w:spacing w:after="0"/>
              <w:jc w:val="right"/>
              <w:rPr>
                <w:rFonts w:cs="Arial"/>
                <w:bCs/>
                <w:i/>
                <w:color w:val="365F91"/>
              </w:rPr>
            </w:pPr>
            <w:r w:rsidRPr="007E4768">
              <w:rPr>
                <w:rFonts w:cs="Arial"/>
                <w:b/>
                <w:bCs/>
                <w:i/>
                <w:color w:val="365F91"/>
              </w:rPr>
              <w:t>Roman Forma, Wiceprezes ds. Finansowych PGE Górnictwo i Energetyka Konwencjonalna SA, absolwent UŁ</w:t>
            </w:r>
            <w:r>
              <w:rPr>
                <w:noProof/>
                <w:lang w:eastAsia="pl-PL"/>
              </w:rPr>
              <w:pict>
                <v:shape id="_x0000_s1027" type="#_x0000_t75" style="position:absolute;left:0;text-align:left;margin-left:0;margin-top:4.5pt;width:85.05pt;height:124.6pt;z-index:251656192;mso-position-horizontal-relative:margin;mso-position-vertical-relative:margin">
                  <v:imagedata r:id="rId8" o:title=""/>
                  <w10:wrap type="square" anchorx="margin" anchory="margin"/>
                </v:shape>
              </w:pict>
            </w:r>
          </w:p>
        </w:tc>
      </w:tr>
    </w:tbl>
    <w:p w:rsidR="00645810" w:rsidRDefault="00645810" w:rsidP="002561F9">
      <w:pPr>
        <w:spacing w:after="0"/>
        <w:jc w:val="both"/>
      </w:pPr>
    </w:p>
    <w:p w:rsidR="00645810" w:rsidRPr="00C82217" w:rsidRDefault="00645810" w:rsidP="00572CB3">
      <w:pPr>
        <w:spacing w:after="0"/>
        <w:jc w:val="both"/>
        <w:rPr>
          <w:rFonts w:cs="Arial"/>
          <w:b/>
          <w:bCs/>
          <w:szCs w:val="20"/>
        </w:rPr>
      </w:pPr>
      <w:r w:rsidRPr="00B842DE">
        <w:rPr>
          <w:rFonts w:cs="Arial"/>
          <w:szCs w:val="20"/>
        </w:rPr>
        <w:t xml:space="preserve">Jednym z </w:t>
      </w:r>
      <w:r>
        <w:rPr>
          <w:rFonts w:cs="Arial"/>
          <w:szCs w:val="20"/>
        </w:rPr>
        <w:t xml:space="preserve">głównych </w:t>
      </w:r>
      <w:r w:rsidRPr="00B842DE">
        <w:rPr>
          <w:rFonts w:cs="Arial"/>
          <w:szCs w:val="20"/>
        </w:rPr>
        <w:t xml:space="preserve">obszarów współpracy </w:t>
      </w:r>
      <w:r>
        <w:rPr>
          <w:rFonts w:cs="Arial"/>
          <w:szCs w:val="20"/>
        </w:rPr>
        <w:t xml:space="preserve">Uczelni z otoczeniem biznesowym </w:t>
      </w:r>
      <w:r w:rsidRPr="00B842DE">
        <w:rPr>
          <w:rFonts w:cs="Arial"/>
          <w:szCs w:val="20"/>
        </w:rPr>
        <w:t xml:space="preserve">w ramach projektu </w:t>
      </w:r>
      <w:r>
        <w:rPr>
          <w:rFonts w:cs="Arial"/>
          <w:szCs w:val="20"/>
        </w:rPr>
        <w:t xml:space="preserve">„Absolwent VIP” </w:t>
      </w:r>
      <w:r w:rsidRPr="00B842DE">
        <w:rPr>
          <w:rFonts w:cs="Arial"/>
          <w:szCs w:val="20"/>
        </w:rPr>
        <w:t xml:space="preserve">jest </w:t>
      </w:r>
      <w:r w:rsidRPr="003202F2">
        <w:rPr>
          <w:rFonts w:cs="Arial"/>
          <w:b/>
          <w:szCs w:val="20"/>
        </w:rPr>
        <w:t xml:space="preserve">realizacja autorskiego </w:t>
      </w:r>
      <w:r w:rsidRPr="003202F2">
        <w:rPr>
          <w:b/>
        </w:rPr>
        <w:t xml:space="preserve">programu mentoringu </w:t>
      </w:r>
      <w:r w:rsidRPr="0051291F">
        <w:t xml:space="preserve">dla </w:t>
      </w:r>
      <w:r>
        <w:t>najzdolniejszych</w:t>
      </w:r>
      <w:r w:rsidRPr="0051291F">
        <w:t xml:space="preserve"> studentów</w:t>
      </w:r>
      <w:r w:rsidRPr="0051291F">
        <w:rPr>
          <w:b/>
        </w:rPr>
        <w:t xml:space="preserve"> </w:t>
      </w:r>
      <w:r w:rsidRPr="0051291F">
        <w:t>Uniwersytetu Łódzkiego.</w:t>
      </w:r>
      <w:r w:rsidRPr="00B842DE">
        <w:t xml:space="preserve"> </w:t>
      </w:r>
    </w:p>
    <w:p w:rsidR="00645810" w:rsidRDefault="00645810" w:rsidP="00C71254">
      <w:pPr>
        <w:spacing w:after="0"/>
        <w:rPr>
          <w:rFonts w:cs="Arial"/>
          <w:b/>
          <w:color w:val="002060"/>
          <w:sz w:val="22"/>
          <w:szCs w:val="20"/>
        </w:rPr>
      </w:pPr>
    </w:p>
    <w:p w:rsidR="00645810" w:rsidRPr="00D1434C" w:rsidRDefault="00645810" w:rsidP="00B1603F">
      <w:pPr>
        <w:spacing w:after="0"/>
        <w:jc w:val="center"/>
        <w:rPr>
          <w:rFonts w:cs="Arial"/>
          <w:color w:val="002060"/>
          <w:sz w:val="36"/>
          <w:szCs w:val="36"/>
        </w:rPr>
      </w:pPr>
      <w:r w:rsidRPr="00D1434C">
        <w:rPr>
          <w:rFonts w:cs="Arial"/>
          <w:b/>
          <w:color w:val="002060"/>
          <w:sz w:val="36"/>
          <w:szCs w:val="36"/>
        </w:rPr>
        <w:t xml:space="preserve">Program mentoringu UŁ </w:t>
      </w:r>
      <w:r w:rsidRPr="00D1434C">
        <w:rPr>
          <w:rFonts w:cs="Arial"/>
          <w:b/>
          <w:color w:val="002060"/>
          <w:sz w:val="36"/>
          <w:szCs w:val="36"/>
        </w:rPr>
        <w:br/>
      </w:r>
      <w:r w:rsidRPr="00D1434C">
        <w:rPr>
          <w:rFonts w:cs="Arial"/>
          <w:color w:val="002060"/>
          <w:sz w:val="36"/>
          <w:szCs w:val="36"/>
        </w:rPr>
        <w:t>znani eksperci wyszkolą studentów</w:t>
      </w:r>
    </w:p>
    <w:p w:rsidR="00645810" w:rsidRDefault="00645810" w:rsidP="00591834">
      <w:pPr>
        <w:spacing w:after="0"/>
        <w:jc w:val="both"/>
        <w:rPr>
          <w:rFonts w:cs="Arial"/>
          <w:szCs w:val="20"/>
          <w:lang w:eastAsia="pl-PL"/>
        </w:rPr>
      </w:pPr>
    </w:p>
    <w:p w:rsidR="00645810" w:rsidRDefault="00645810" w:rsidP="00591834">
      <w:pPr>
        <w:spacing w:after="0"/>
        <w:jc w:val="both"/>
      </w:pPr>
      <w:r>
        <w:rPr>
          <w:rFonts w:cs="Arial"/>
          <w:szCs w:val="20"/>
          <w:lang w:eastAsia="pl-PL"/>
        </w:rPr>
        <w:t>Program mentorski UŁ</w:t>
      </w:r>
      <w:r w:rsidRPr="0037012A">
        <w:rPr>
          <w:rFonts w:cs="Arial"/>
          <w:szCs w:val="20"/>
          <w:lang w:eastAsia="pl-PL"/>
        </w:rPr>
        <w:t xml:space="preserve"> </w:t>
      </w:r>
      <w:r>
        <w:rPr>
          <w:rFonts w:cs="Arial"/>
          <w:szCs w:val="20"/>
          <w:lang w:eastAsia="pl-PL"/>
        </w:rPr>
        <w:t>zakłada</w:t>
      </w:r>
      <w:r w:rsidRPr="002717A5">
        <w:rPr>
          <w:rFonts w:cs="Arial"/>
          <w:szCs w:val="20"/>
        </w:rPr>
        <w:t xml:space="preserve"> </w:t>
      </w:r>
      <w:r w:rsidRPr="007D128B">
        <w:rPr>
          <w:b/>
        </w:rPr>
        <w:t>budowanie trwałych relacji z absolwentami pełniącymi role</w:t>
      </w:r>
      <w:r>
        <w:rPr>
          <w:b/>
        </w:rPr>
        <w:t xml:space="preserve"> m</w:t>
      </w:r>
      <w:r w:rsidRPr="007D128B">
        <w:rPr>
          <w:b/>
        </w:rPr>
        <w:t>entorów</w:t>
      </w:r>
      <w:r>
        <w:rPr>
          <w:b/>
        </w:rPr>
        <w:t xml:space="preserve">. </w:t>
      </w:r>
      <w:r w:rsidRPr="005A3DB1">
        <w:t>Eksperci współpracujący z Uczelnią będą wspierać młodych ludzi w</w:t>
      </w:r>
      <w:r>
        <w:rPr>
          <w:b/>
        </w:rPr>
        <w:t xml:space="preserve"> </w:t>
      </w:r>
      <w:r>
        <w:t>wyznaczaniu</w:t>
      </w:r>
      <w:r w:rsidRPr="00B842DE">
        <w:t xml:space="preserve"> ciekawyc</w:t>
      </w:r>
      <w:r>
        <w:t xml:space="preserve">h kierunków rozwoju osobistego i zawodowego. </w:t>
      </w:r>
    </w:p>
    <w:p w:rsidR="00645810" w:rsidRDefault="00645810" w:rsidP="00591834">
      <w:pPr>
        <w:spacing w:after="0"/>
        <w:jc w:val="both"/>
      </w:pPr>
    </w:p>
    <w:tbl>
      <w:tblPr>
        <w:tblW w:w="0" w:type="auto"/>
        <w:tblBorders>
          <w:top w:val="single" w:sz="8" w:space="0" w:color="4F81BD"/>
          <w:bottom w:val="single" w:sz="8" w:space="0" w:color="4F81BD"/>
        </w:tblBorders>
        <w:tblLook w:val="00A0"/>
      </w:tblPr>
      <w:tblGrid>
        <w:gridCol w:w="9212"/>
      </w:tblGrid>
      <w:tr w:rsidR="00645810" w:rsidTr="007E4768">
        <w:tc>
          <w:tcPr>
            <w:tcW w:w="9212" w:type="dxa"/>
            <w:tcBorders>
              <w:top w:val="single" w:sz="8" w:space="0" w:color="4F81BD"/>
              <w:left w:val="nil"/>
              <w:bottom w:val="single" w:sz="8" w:space="0" w:color="4F81BD"/>
              <w:right w:val="nil"/>
            </w:tcBorders>
          </w:tcPr>
          <w:p w:rsidR="00645810" w:rsidRPr="00B1603F" w:rsidRDefault="00645810" w:rsidP="007E4768">
            <w:pPr>
              <w:spacing w:after="0"/>
              <w:jc w:val="both"/>
              <w:rPr>
                <w:rFonts w:cs="Arial"/>
                <w:bCs/>
                <w:i/>
                <w:color w:val="365F91"/>
                <w:szCs w:val="20"/>
              </w:rPr>
            </w:pPr>
            <w:r>
              <w:rPr>
                <w:noProof/>
                <w:lang w:eastAsia="pl-PL"/>
              </w:rPr>
              <w:pict>
                <v:shape id="_x0000_s1028" type="#_x0000_t75" style="position:absolute;left:0;text-align:left;margin-left:0;margin-top:3pt;width:78.75pt;height:113.25pt;z-index:251658240;mso-position-horizontal-relative:margin;mso-position-vertical-relative:margin">
                  <v:imagedata r:id="rId9" o:title=""/>
                  <w10:wrap type="square" anchorx="margin" anchory="margin"/>
                </v:shape>
              </w:pict>
            </w:r>
            <w:r w:rsidRPr="00B1603F">
              <w:rPr>
                <w:rFonts w:cs="Arial"/>
                <w:bCs/>
                <w:i/>
                <w:color w:val="365F91"/>
                <w:szCs w:val="20"/>
              </w:rPr>
              <w:t xml:space="preserve">Przedstawiciele największych firm i instytucji w regionie chętnie włączają się </w:t>
            </w:r>
            <w:r w:rsidRPr="00B1603F">
              <w:rPr>
                <w:rFonts w:cs="Arial"/>
                <w:bCs/>
                <w:i/>
                <w:color w:val="365F91"/>
                <w:szCs w:val="20"/>
              </w:rPr>
              <w:br/>
              <w:t xml:space="preserve">w inicjatywy, </w:t>
            </w:r>
            <w:r w:rsidRPr="00B1603F">
              <w:rPr>
                <w:rFonts w:cs="Arial"/>
                <w:bCs/>
                <w:i/>
                <w:color w:val="365F91"/>
                <w:szCs w:val="20"/>
                <w:lang w:eastAsia="pl-PL"/>
              </w:rPr>
              <w:t>w których wiedza,</w:t>
            </w:r>
            <w:r w:rsidRPr="00B1603F">
              <w:rPr>
                <w:rFonts w:cs="Arial"/>
                <w:bCs/>
                <w:i/>
                <w:color w:val="365F91"/>
                <w:szCs w:val="20"/>
              </w:rPr>
              <w:t xml:space="preserve"> </w:t>
            </w:r>
            <w:r w:rsidRPr="00B1603F">
              <w:rPr>
                <w:rFonts w:cs="Arial"/>
                <w:bCs/>
                <w:i/>
                <w:color w:val="365F91"/>
                <w:szCs w:val="20"/>
                <w:lang w:eastAsia="pl-PL"/>
              </w:rPr>
              <w:t>doświadczenie i wynikająca z nich intuicja mogą wesprzeć i wzbogacić</w:t>
            </w:r>
            <w:r w:rsidRPr="00B1603F">
              <w:rPr>
                <w:rFonts w:cs="Arial"/>
                <w:bCs/>
                <w:i/>
                <w:color w:val="365F91"/>
                <w:szCs w:val="20"/>
              </w:rPr>
              <w:t xml:space="preserve"> ofertę edukacyjną uczelni. Taka integracja z ekspertami, będącymi jednocześnie absolwentami Uniwersytetu, pozwala nie tylko na budowanie trwałych relacji, ale także poszerzenie dotychczasowej współpracy</w:t>
            </w:r>
            <w:r w:rsidRPr="00B1603F">
              <w:rPr>
                <w:rFonts w:cs="Arial"/>
                <w:bCs/>
                <w:i/>
                <w:color w:val="365F91"/>
                <w:szCs w:val="20"/>
              </w:rPr>
              <w:br/>
              <w:t>i wzajemne odpowiadanie na potrzeby współczesnego rynku pracy.</w:t>
            </w:r>
          </w:p>
          <w:p w:rsidR="00645810" w:rsidRPr="007E4768" w:rsidRDefault="00645810" w:rsidP="007E4768">
            <w:pPr>
              <w:spacing w:after="0"/>
              <w:jc w:val="both"/>
              <w:rPr>
                <w:rFonts w:cs="Arial"/>
                <w:b/>
                <w:bCs/>
                <w:i/>
                <w:color w:val="365F91"/>
                <w:szCs w:val="20"/>
              </w:rPr>
            </w:pPr>
          </w:p>
          <w:p w:rsidR="00645810" w:rsidRPr="007E4768" w:rsidRDefault="00645810" w:rsidP="007E4768">
            <w:pPr>
              <w:spacing w:after="0"/>
              <w:jc w:val="right"/>
              <w:rPr>
                <w:b/>
                <w:bCs/>
                <w:color w:val="365F91"/>
              </w:rPr>
            </w:pPr>
            <w:r w:rsidRPr="007E4768">
              <w:rPr>
                <w:rFonts w:cs="Arial"/>
                <w:b/>
                <w:bCs/>
                <w:i/>
                <w:color w:val="365F91"/>
                <w:szCs w:val="20"/>
              </w:rPr>
              <w:t xml:space="preserve">Krystian Bestry, Dyrektor Zarządzający Infosys BPO, </w:t>
            </w:r>
            <w:r w:rsidRPr="007E4768">
              <w:rPr>
                <w:rFonts w:cs="Arial"/>
                <w:b/>
                <w:bCs/>
                <w:i/>
                <w:color w:val="365F91"/>
                <w:szCs w:val="20"/>
              </w:rPr>
              <w:br/>
              <w:t>Wiceprezes ABSL, absolwent UŁ</w:t>
            </w:r>
          </w:p>
        </w:tc>
      </w:tr>
    </w:tbl>
    <w:p w:rsidR="00645810" w:rsidRDefault="00645810" w:rsidP="00591834">
      <w:pPr>
        <w:spacing w:after="0"/>
        <w:jc w:val="both"/>
      </w:pPr>
    </w:p>
    <w:p w:rsidR="00645810" w:rsidRDefault="00645810" w:rsidP="00591834">
      <w:pPr>
        <w:spacing w:after="0"/>
        <w:jc w:val="both"/>
        <w:rPr>
          <w:rFonts w:cs="Arial"/>
          <w:szCs w:val="20"/>
        </w:rPr>
      </w:pPr>
      <w:r>
        <w:rPr>
          <w:rFonts w:cs="Arial"/>
          <w:szCs w:val="20"/>
        </w:rPr>
        <w:t xml:space="preserve">W programie wezmą udział </w:t>
      </w:r>
      <w:r>
        <w:rPr>
          <w:rFonts w:cs="Arial"/>
          <w:b/>
          <w:szCs w:val="20"/>
        </w:rPr>
        <w:t>najlepsi</w:t>
      </w:r>
      <w:r w:rsidRPr="0087529B">
        <w:rPr>
          <w:rFonts w:cs="Arial"/>
          <w:b/>
          <w:szCs w:val="20"/>
        </w:rPr>
        <w:t xml:space="preserve"> s</w:t>
      </w:r>
      <w:r>
        <w:rPr>
          <w:rFonts w:cs="Arial"/>
          <w:b/>
          <w:szCs w:val="20"/>
        </w:rPr>
        <w:t>tudenci Uniwersytetu Łódzkiego</w:t>
      </w:r>
      <w:r>
        <w:rPr>
          <w:rFonts w:cs="Arial"/>
          <w:szCs w:val="20"/>
        </w:rPr>
        <w:t xml:space="preserve"> wyłonieni w procesie rekrutacyjnym prowadzonym przez Uczelnię. Głównymi kryteriami wyboru </w:t>
      </w:r>
      <w:r w:rsidRPr="00B037DB">
        <w:rPr>
          <w:rFonts w:cs="Arial"/>
          <w:szCs w:val="20"/>
        </w:rPr>
        <w:t xml:space="preserve">będą </w:t>
      </w:r>
      <w:r w:rsidRPr="00064990">
        <w:rPr>
          <w:rFonts w:cs="Arial"/>
          <w:b/>
          <w:szCs w:val="20"/>
        </w:rPr>
        <w:t xml:space="preserve">wyniki </w:t>
      </w:r>
      <w:r>
        <w:rPr>
          <w:rFonts w:cs="Arial"/>
          <w:b/>
          <w:szCs w:val="20"/>
        </w:rPr>
        <w:t xml:space="preserve">w nauce, aktywność społeczna, </w:t>
      </w:r>
      <w:r w:rsidRPr="00064990">
        <w:rPr>
          <w:rFonts w:cs="Arial"/>
          <w:b/>
          <w:szCs w:val="20"/>
        </w:rPr>
        <w:t>zainteresowania</w:t>
      </w:r>
      <w:r>
        <w:rPr>
          <w:rFonts w:cs="Arial"/>
          <w:szCs w:val="20"/>
        </w:rPr>
        <w:t xml:space="preserve"> oraz </w:t>
      </w:r>
      <w:r w:rsidRPr="00064990">
        <w:rPr>
          <w:rFonts w:cs="Arial"/>
          <w:b/>
          <w:szCs w:val="20"/>
        </w:rPr>
        <w:t>kreatywność</w:t>
      </w:r>
      <w:r>
        <w:rPr>
          <w:rFonts w:cs="Arial"/>
          <w:szCs w:val="20"/>
        </w:rPr>
        <w:t xml:space="preserve"> w rozwiązywaniu zadań </w:t>
      </w:r>
      <w:r w:rsidRPr="00591834">
        <w:rPr>
          <w:rFonts w:cs="Arial"/>
          <w:szCs w:val="20"/>
        </w:rPr>
        <w:t>aplikacyjnych.</w:t>
      </w:r>
    </w:p>
    <w:p w:rsidR="00645810" w:rsidRDefault="00645810" w:rsidP="00591834">
      <w:pPr>
        <w:spacing w:after="0"/>
        <w:jc w:val="both"/>
        <w:rPr>
          <w:rFonts w:cs="Arial"/>
          <w:szCs w:val="20"/>
        </w:rPr>
      </w:pPr>
      <w:r>
        <w:rPr>
          <w:rFonts w:cs="Arial"/>
          <w:szCs w:val="20"/>
        </w:rPr>
        <w:t xml:space="preserve"> </w:t>
      </w:r>
    </w:p>
    <w:p w:rsidR="00645810" w:rsidRDefault="00645810" w:rsidP="00C82217">
      <w:pPr>
        <w:spacing w:after="0"/>
        <w:jc w:val="center"/>
        <w:rPr>
          <w:rFonts w:cs="Arial"/>
          <w:szCs w:val="20"/>
        </w:rPr>
      </w:pPr>
      <w:r>
        <w:pict>
          <v:shape id="_x0000_i1025" type="#_x0000_t75" style="width:408pt;height:270pt;mso-position-horizontal-relative:margin;mso-position-vertical-relative:margin">
            <v:imagedata r:id="rId10" o:title=""/>
          </v:shape>
        </w:pict>
      </w:r>
    </w:p>
    <w:p w:rsidR="00645810" w:rsidRDefault="00645810" w:rsidP="00152300">
      <w:pPr>
        <w:spacing w:after="0"/>
        <w:jc w:val="both"/>
        <w:rPr>
          <w:rFonts w:cs="Arial"/>
          <w:szCs w:val="20"/>
        </w:rPr>
      </w:pPr>
    </w:p>
    <w:p w:rsidR="00645810" w:rsidRPr="00C71254" w:rsidRDefault="00645810" w:rsidP="00C71254">
      <w:pPr>
        <w:spacing w:after="0"/>
        <w:jc w:val="both"/>
        <w:rPr>
          <w:rFonts w:cs="Arial"/>
          <w:b/>
          <w:szCs w:val="20"/>
        </w:rPr>
      </w:pPr>
      <w:r w:rsidRPr="006B2742">
        <w:rPr>
          <w:b/>
        </w:rPr>
        <w:t>W Polsce programy mentorskie zdobywają coraz większą popularność.</w:t>
      </w:r>
      <w:r>
        <w:t xml:space="preserve"> Najczęściej są stosowane jako narzędzia pracy nad rozwojem osobistym i zawodowym pracowników, w tym szczególnie kadry menedżerskiej. Również szkoły wyższe coraz częściej wprowadzają do swojej oferty edukacyjnej narzędzia wykorzystywane w programach mentorskich. </w:t>
      </w:r>
      <w:r w:rsidRPr="00525C4C">
        <w:rPr>
          <w:rFonts w:cs="Arial"/>
          <w:b/>
          <w:szCs w:val="20"/>
        </w:rPr>
        <w:t>Uniwersytet Łódzki bierze przykład z najlepszych uczelni na świecie,</w:t>
      </w:r>
      <w:r w:rsidRPr="0000111F">
        <w:rPr>
          <w:rFonts w:cs="Arial"/>
          <w:szCs w:val="20"/>
        </w:rPr>
        <w:t xml:space="preserve"> takich jak </w:t>
      </w:r>
      <w:r w:rsidRPr="0000111F">
        <w:rPr>
          <w:rStyle w:val="Emphasis"/>
          <w:i w:val="0"/>
          <w:iCs/>
        </w:rPr>
        <w:t>Harvard</w:t>
      </w:r>
      <w:r>
        <w:rPr>
          <w:rStyle w:val="Emphasis"/>
          <w:i w:val="0"/>
          <w:iCs/>
        </w:rPr>
        <w:t>, Stanford czy Oxford</w:t>
      </w:r>
      <w:r>
        <w:rPr>
          <w:rStyle w:val="st"/>
        </w:rPr>
        <w:t>,</w:t>
      </w:r>
      <w:r w:rsidRPr="0000111F">
        <w:rPr>
          <w:rFonts w:cs="Arial"/>
          <w:szCs w:val="20"/>
        </w:rPr>
        <w:t xml:space="preserve"> </w:t>
      </w:r>
      <w:r>
        <w:rPr>
          <w:rFonts w:cs="Arial"/>
          <w:szCs w:val="20"/>
        </w:rPr>
        <w:t xml:space="preserve">które od lat </w:t>
      </w:r>
      <w:r>
        <w:rPr>
          <w:rFonts w:cs="Arial"/>
          <w:szCs w:val="20"/>
        </w:rPr>
        <w:br/>
        <w:t xml:space="preserve">z powodzeniem realizują integrujące </w:t>
      </w:r>
      <w:r>
        <w:rPr>
          <w:rFonts w:cs="Arial"/>
          <w:b/>
          <w:szCs w:val="20"/>
        </w:rPr>
        <w:t>inicjatywy dla absolwentów oraz programy wspierające najzdolniejszych studentów.</w:t>
      </w:r>
    </w:p>
    <w:p w:rsidR="00645810" w:rsidRPr="00E51D08" w:rsidRDefault="00645810" w:rsidP="00C71254">
      <w:pPr>
        <w:pStyle w:val="Title"/>
        <w:pBdr>
          <w:bottom w:val="none" w:sz="0" w:space="0" w:color="auto"/>
        </w:pBdr>
        <w:spacing w:after="0" w:line="276" w:lineRule="auto"/>
        <w:jc w:val="center"/>
        <w:rPr>
          <w:rFonts w:ascii="Arial" w:hAnsi="Arial" w:cs="Arial"/>
          <w:b/>
          <w:color w:val="002060"/>
          <w:sz w:val="36"/>
          <w:szCs w:val="36"/>
        </w:rPr>
      </w:pPr>
      <w:r>
        <w:rPr>
          <w:rFonts w:ascii="Arial" w:hAnsi="Arial" w:cs="Arial"/>
          <w:b/>
          <w:color w:val="002060"/>
          <w:sz w:val="36"/>
          <w:szCs w:val="36"/>
        </w:rPr>
        <w:br w:type="page"/>
      </w:r>
      <w:r w:rsidRPr="00E51D08">
        <w:rPr>
          <w:rFonts w:ascii="Arial" w:hAnsi="Arial" w:cs="Arial"/>
          <w:b/>
          <w:color w:val="002060"/>
          <w:sz w:val="36"/>
          <w:szCs w:val="36"/>
        </w:rPr>
        <w:t xml:space="preserve">Mentoring </w:t>
      </w:r>
    </w:p>
    <w:p w:rsidR="00645810" w:rsidRPr="00E308C3" w:rsidRDefault="00645810" w:rsidP="00C71254">
      <w:pPr>
        <w:pStyle w:val="Title"/>
        <w:pBdr>
          <w:bottom w:val="none" w:sz="0" w:space="0" w:color="auto"/>
        </w:pBdr>
        <w:spacing w:after="0" w:line="276" w:lineRule="auto"/>
        <w:jc w:val="center"/>
        <w:rPr>
          <w:rFonts w:ascii="Arial" w:hAnsi="Arial" w:cs="Arial"/>
          <w:color w:val="002060"/>
          <w:sz w:val="36"/>
          <w:szCs w:val="36"/>
        </w:rPr>
      </w:pPr>
      <w:r>
        <w:rPr>
          <w:rFonts w:ascii="Arial" w:hAnsi="Arial" w:cs="Arial"/>
          <w:color w:val="002060"/>
          <w:sz w:val="36"/>
          <w:szCs w:val="36"/>
        </w:rPr>
        <w:t>historia i trendy na świecie</w:t>
      </w:r>
    </w:p>
    <w:p w:rsidR="00645810" w:rsidRDefault="00645810" w:rsidP="00C71254">
      <w:pPr>
        <w:spacing w:after="0"/>
        <w:jc w:val="both"/>
        <w:rPr>
          <w:rFonts w:cs="Arial"/>
          <w:szCs w:val="20"/>
        </w:rPr>
      </w:pPr>
    </w:p>
    <w:p w:rsidR="00645810" w:rsidRPr="000C2678" w:rsidRDefault="00645810" w:rsidP="00C71254">
      <w:pPr>
        <w:spacing w:after="0"/>
        <w:rPr>
          <w:i/>
          <w:sz w:val="16"/>
        </w:rPr>
      </w:pPr>
      <w:r w:rsidRPr="000C2678">
        <w:rPr>
          <w:b/>
          <w:color w:val="1F497D"/>
        </w:rPr>
        <w:t>Związani historią – od Platona do Billa Gates’a</w:t>
      </w:r>
    </w:p>
    <w:p w:rsidR="00645810" w:rsidRDefault="00645810" w:rsidP="00C71254">
      <w:pPr>
        <w:spacing w:after="0"/>
        <w:jc w:val="both"/>
      </w:pPr>
    </w:p>
    <w:p w:rsidR="00645810" w:rsidRPr="00417BD5" w:rsidRDefault="00645810" w:rsidP="00C71254">
      <w:pPr>
        <w:spacing w:after="0"/>
        <w:jc w:val="both"/>
        <w:rPr>
          <w:b/>
        </w:rPr>
      </w:pPr>
      <w:r w:rsidRPr="00237010">
        <w:rPr>
          <w:b/>
        </w:rPr>
        <w:t>Partnerskie relacje pomiędzy mentorem a studentem</w:t>
      </w:r>
      <w:r>
        <w:t xml:space="preserve"> (mistrzem a uczniem) </w:t>
      </w:r>
      <w:r w:rsidRPr="00886C9C">
        <w:rPr>
          <w:rStyle w:val="st"/>
        </w:rPr>
        <w:t>funkcjonują prawie tak długo, jak istnieje ludzkość</w:t>
      </w:r>
      <w:r>
        <w:t xml:space="preserve">. Pojęcie mentoringu po raz pierwszy pojawia się w Itace, gdy synowi boskiego Odyseusza, Telemachowi, ukazuje się Atena i jako mentor wspiera go w poszukiwaniu ojca, motywuje, doradza i zachęca do działania. </w:t>
      </w:r>
      <w:r w:rsidRPr="002734CF">
        <w:rPr>
          <w:b/>
        </w:rPr>
        <w:t>Historia przedstawia wiele przykładów relacji opartych na mentoringu</w:t>
      </w:r>
      <w:r>
        <w:rPr>
          <w:b/>
        </w:rPr>
        <w:t>:</w:t>
      </w:r>
      <w:r w:rsidRPr="002734CF">
        <w:rPr>
          <w:b/>
        </w:rPr>
        <w:t xml:space="preserve"> o</w:t>
      </w:r>
      <w:r>
        <w:rPr>
          <w:b/>
        </w:rPr>
        <w:t xml:space="preserve">d Ateny i Telemacha, Sokratesa </w:t>
      </w:r>
      <w:r w:rsidRPr="002734CF">
        <w:rPr>
          <w:b/>
        </w:rPr>
        <w:t>i Platona, Freuda i Junga, Gandhi</w:t>
      </w:r>
      <w:ins w:id="0" w:author="user" w:date="2013-12-06T13:16:00Z">
        <w:r>
          <w:rPr>
            <w:b/>
          </w:rPr>
          <w:t>ego?</w:t>
        </w:r>
      </w:ins>
      <w:r w:rsidRPr="002734CF">
        <w:rPr>
          <w:b/>
        </w:rPr>
        <w:t xml:space="preserve"> i Mandelę, aż do dr Roberts’a i Billa Gates’a.</w:t>
      </w:r>
    </w:p>
    <w:p w:rsidR="00645810" w:rsidRDefault="00645810" w:rsidP="00C71254">
      <w:pPr>
        <w:spacing w:after="0"/>
        <w:jc w:val="both"/>
        <w:rPr>
          <w:b/>
        </w:rPr>
      </w:pPr>
    </w:p>
    <w:p w:rsidR="00645810" w:rsidRDefault="00645810" w:rsidP="00C71254">
      <w:pPr>
        <w:spacing w:after="0"/>
        <w:jc w:val="center"/>
        <w:rPr>
          <w:i/>
        </w:rPr>
      </w:pPr>
      <w:r>
        <w:rPr>
          <w:i/>
        </w:rPr>
        <w:pict>
          <v:shape id="_x0000_i1026" type="#_x0000_t75" style="width:399.75pt;height:225.75pt">
            <v:imagedata r:id="rId11" o:title=""/>
          </v:shape>
        </w:pict>
      </w:r>
    </w:p>
    <w:p w:rsidR="00645810" w:rsidRPr="00F011FA" w:rsidRDefault="00645810" w:rsidP="00C71254">
      <w:pPr>
        <w:spacing w:after="0"/>
        <w:jc w:val="both"/>
        <w:rPr>
          <w:rFonts w:cs="Arial"/>
          <w:bCs/>
          <w:i/>
          <w:sz w:val="16"/>
        </w:rPr>
      </w:pPr>
      <w:r w:rsidRPr="00F011FA">
        <w:rPr>
          <w:rFonts w:cs="Arial"/>
          <w:bCs/>
          <w:i/>
          <w:sz w:val="16"/>
        </w:rPr>
        <w:t>Grafika przedstawia pary mentor</w:t>
      </w:r>
      <w:r>
        <w:rPr>
          <w:rFonts w:cs="Arial"/>
          <w:bCs/>
          <w:i/>
          <w:sz w:val="16"/>
        </w:rPr>
        <w:t xml:space="preserve"> </w:t>
      </w:r>
      <w:r w:rsidRPr="00F011FA">
        <w:rPr>
          <w:rFonts w:cs="Arial"/>
          <w:bCs/>
          <w:i/>
          <w:sz w:val="16"/>
        </w:rPr>
        <w:t>-</w:t>
      </w:r>
      <w:r>
        <w:rPr>
          <w:rFonts w:cs="Arial"/>
          <w:bCs/>
          <w:i/>
          <w:sz w:val="16"/>
        </w:rPr>
        <w:t xml:space="preserve"> </w:t>
      </w:r>
      <w:r w:rsidRPr="00F011FA">
        <w:rPr>
          <w:rFonts w:cs="Arial"/>
          <w:bCs/>
          <w:i/>
          <w:sz w:val="16"/>
        </w:rPr>
        <w:t>mentee: Sokrates</w:t>
      </w:r>
      <w:r>
        <w:rPr>
          <w:rFonts w:cs="Arial"/>
          <w:bCs/>
          <w:i/>
          <w:sz w:val="16"/>
        </w:rPr>
        <w:t xml:space="preserve"> </w:t>
      </w:r>
      <w:r w:rsidRPr="00F011FA">
        <w:rPr>
          <w:rFonts w:cs="Arial"/>
          <w:bCs/>
          <w:i/>
          <w:sz w:val="16"/>
        </w:rPr>
        <w:t>-</w:t>
      </w:r>
      <w:r>
        <w:rPr>
          <w:rFonts w:cs="Arial"/>
          <w:bCs/>
          <w:i/>
          <w:sz w:val="16"/>
        </w:rPr>
        <w:t xml:space="preserve"> </w:t>
      </w:r>
      <w:r w:rsidRPr="00F011FA">
        <w:rPr>
          <w:rFonts w:cs="Arial"/>
          <w:bCs/>
          <w:i/>
          <w:sz w:val="16"/>
        </w:rPr>
        <w:t>Platon, Juliusz Cezar</w:t>
      </w:r>
      <w:r>
        <w:rPr>
          <w:rFonts w:cs="Arial"/>
          <w:bCs/>
          <w:i/>
          <w:sz w:val="16"/>
        </w:rPr>
        <w:t xml:space="preserve"> </w:t>
      </w:r>
      <w:r w:rsidRPr="00F011FA">
        <w:rPr>
          <w:rFonts w:cs="Arial"/>
          <w:bCs/>
          <w:i/>
          <w:sz w:val="16"/>
        </w:rPr>
        <w:t>-</w:t>
      </w:r>
      <w:r>
        <w:rPr>
          <w:rFonts w:cs="Arial"/>
          <w:bCs/>
          <w:i/>
          <w:sz w:val="16"/>
        </w:rPr>
        <w:t xml:space="preserve"> </w:t>
      </w:r>
      <w:r w:rsidRPr="00F011FA">
        <w:rPr>
          <w:rFonts w:cs="Arial"/>
          <w:bCs/>
          <w:i/>
          <w:sz w:val="16"/>
        </w:rPr>
        <w:t>Caius Trebonius, Galileo Galilei</w:t>
      </w:r>
      <w:r>
        <w:rPr>
          <w:rFonts w:cs="Arial"/>
          <w:bCs/>
          <w:i/>
          <w:sz w:val="16"/>
        </w:rPr>
        <w:t xml:space="preserve"> </w:t>
      </w:r>
      <w:r w:rsidRPr="00F011FA">
        <w:rPr>
          <w:rFonts w:cs="Arial"/>
          <w:bCs/>
          <w:i/>
          <w:sz w:val="16"/>
        </w:rPr>
        <w:t>-</w:t>
      </w:r>
      <w:r>
        <w:rPr>
          <w:rFonts w:cs="Arial"/>
          <w:bCs/>
          <w:i/>
          <w:sz w:val="16"/>
        </w:rPr>
        <w:t xml:space="preserve"> </w:t>
      </w:r>
      <w:r w:rsidRPr="00F011FA">
        <w:rPr>
          <w:rFonts w:cs="Arial"/>
          <w:bCs/>
          <w:i/>
          <w:sz w:val="16"/>
        </w:rPr>
        <w:t>Evangelista Torricelli, Theodore Roosevelt</w:t>
      </w:r>
      <w:r>
        <w:rPr>
          <w:rFonts w:cs="Arial"/>
          <w:bCs/>
          <w:i/>
          <w:sz w:val="16"/>
        </w:rPr>
        <w:t xml:space="preserve"> </w:t>
      </w:r>
      <w:r w:rsidRPr="00F011FA">
        <w:rPr>
          <w:rFonts w:cs="Arial"/>
          <w:bCs/>
          <w:i/>
          <w:sz w:val="16"/>
        </w:rPr>
        <w:t>-</w:t>
      </w:r>
      <w:r>
        <w:rPr>
          <w:rFonts w:cs="Arial"/>
          <w:bCs/>
          <w:i/>
          <w:sz w:val="16"/>
        </w:rPr>
        <w:t xml:space="preserve"> </w:t>
      </w:r>
      <w:r w:rsidRPr="00F011FA">
        <w:rPr>
          <w:rFonts w:cs="Arial"/>
          <w:bCs/>
          <w:i/>
          <w:sz w:val="16"/>
        </w:rPr>
        <w:t>William H. Taft, Mathama Gandhi</w:t>
      </w:r>
      <w:r>
        <w:rPr>
          <w:rFonts w:cs="Arial"/>
          <w:bCs/>
          <w:i/>
          <w:sz w:val="16"/>
        </w:rPr>
        <w:t xml:space="preserve"> </w:t>
      </w:r>
      <w:r w:rsidRPr="00F011FA">
        <w:rPr>
          <w:rFonts w:cs="Arial"/>
          <w:bCs/>
          <w:i/>
          <w:sz w:val="16"/>
        </w:rPr>
        <w:t>-</w:t>
      </w:r>
      <w:r>
        <w:rPr>
          <w:rFonts w:cs="Arial"/>
          <w:bCs/>
          <w:i/>
          <w:sz w:val="16"/>
        </w:rPr>
        <w:t xml:space="preserve"> </w:t>
      </w:r>
      <w:r w:rsidRPr="00F011FA">
        <w:rPr>
          <w:rFonts w:cs="Arial"/>
          <w:bCs/>
          <w:i/>
          <w:sz w:val="16"/>
        </w:rPr>
        <w:t>Nelson Mandela, Jan Paweł II</w:t>
      </w:r>
      <w:r>
        <w:rPr>
          <w:rFonts w:cs="Arial"/>
          <w:bCs/>
          <w:i/>
          <w:sz w:val="16"/>
        </w:rPr>
        <w:t xml:space="preserve"> </w:t>
      </w:r>
      <w:r w:rsidRPr="00F011FA">
        <w:rPr>
          <w:rFonts w:cs="Arial"/>
          <w:bCs/>
          <w:i/>
          <w:sz w:val="16"/>
        </w:rPr>
        <w:t>-</w:t>
      </w:r>
      <w:r>
        <w:rPr>
          <w:rFonts w:cs="Arial"/>
          <w:bCs/>
          <w:i/>
          <w:sz w:val="16"/>
        </w:rPr>
        <w:t xml:space="preserve"> </w:t>
      </w:r>
      <w:r w:rsidRPr="00F011FA">
        <w:rPr>
          <w:rFonts w:cs="Arial"/>
          <w:bCs/>
          <w:i/>
          <w:sz w:val="16"/>
        </w:rPr>
        <w:t xml:space="preserve">Benedykt XVI, </w:t>
      </w:r>
      <w:r>
        <w:rPr>
          <w:rFonts w:cs="Arial"/>
          <w:bCs/>
          <w:i/>
          <w:sz w:val="16"/>
        </w:rPr>
        <w:br/>
      </w:r>
      <w:r w:rsidRPr="00F011FA">
        <w:rPr>
          <w:rFonts w:cs="Arial"/>
          <w:bCs/>
          <w:i/>
          <w:sz w:val="16"/>
        </w:rPr>
        <w:t>dr Ed Roberts</w:t>
      </w:r>
      <w:r>
        <w:rPr>
          <w:rFonts w:cs="Arial"/>
          <w:bCs/>
          <w:i/>
          <w:sz w:val="16"/>
        </w:rPr>
        <w:t xml:space="preserve"> </w:t>
      </w:r>
      <w:r w:rsidRPr="00F011FA">
        <w:rPr>
          <w:rFonts w:cs="Arial"/>
          <w:bCs/>
          <w:i/>
          <w:sz w:val="16"/>
        </w:rPr>
        <w:t>-</w:t>
      </w:r>
      <w:r>
        <w:rPr>
          <w:rFonts w:cs="Arial"/>
          <w:bCs/>
          <w:i/>
          <w:sz w:val="16"/>
        </w:rPr>
        <w:t xml:space="preserve"> </w:t>
      </w:r>
      <w:r w:rsidRPr="00F011FA">
        <w:rPr>
          <w:rFonts w:cs="Arial"/>
          <w:bCs/>
          <w:i/>
          <w:sz w:val="16"/>
        </w:rPr>
        <w:t>Bill Gates.</w:t>
      </w:r>
    </w:p>
    <w:p w:rsidR="00645810" w:rsidRDefault="00645810" w:rsidP="00C71254">
      <w:pPr>
        <w:spacing w:after="0"/>
        <w:jc w:val="both"/>
        <w:rPr>
          <w:b/>
        </w:rPr>
      </w:pPr>
    </w:p>
    <w:p w:rsidR="00645810" w:rsidRDefault="00645810" w:rsidP="00C71254">
      <w:pPr>
        <w:spacing w:after="0"/>
        <w:jc w:val="both"/>
      </w:pPr>
      <w:r>
        <w:t xml:space="preserve">Przywódcy polityczni, naukowcy i ludzie sukcesu od pokoleń wspierają swoich podopiecznych m.in. poprzez </w:t>
      </w:r>
      <w:r w:rsidRPr="00237010">
        <w:rPr>
          <w:b/>
        </w:rPr>
        <w:t>inspirowanie do działania</w:t>
      </w:r>
      <w:r>
        <w:t xml:space="preserve"> oraz </w:t>
      </w:r>
      <w:r w:rsidRPr="00237010">
        <w:rPr>
          <w:b/>
        </w:rPr>
        <w:t>stymulowanie rozwoju osobistego i zawodowego.</w:t>
      </w:r>
      <w:r>
        <w:t xml:space="preserve"> </w:t>
      </w:r>
      <w:r w:rsidRPr="003A2B85">
        <w:t>Powszechne</w:t>
      </w:r>
      <w:r w:rsidRPr="00F011FA">
        <w:rPr>
          <w:b/>
        </w:rPr>
        <w:t xml:space="preserve"> występowanie postaci mentor</w:t>
      </w:r>
      <w:r>
        <w:rPr>
          <w:b/>
        </w:rPr>
        <w:t>a w różnych czasach i kulturach</w:t>
      </w:r>
      <w:r w:rsidRPr="00F011FA">
        <w:rPr>
          <w:b/>
        </w:rPr>
        <w:t xml:space="preserve"> odzwierciedla ludzką potrzebę budowania oraz umacniania relacji opartych na wiedzy i doświadczeniu lub emocjonalnej bliskości.</w:t>
      </w:r>
      <w:r>
        <w:rPr>
          <w:b/>
        </w:rPr>
        <w:t xml:space="preserve"> </w:t>
      </w:r>
      <w:r>
        <w:t xml:space="preserve">Na początku XVIII wieku </w:t>
      </w:r>
      <w:r w:rsidRPr="002A2DD5">
        <w:t>postać mentora</w:t>
      </w:r>
      <w:r>
        <w:t xml:space="preserve"> została przyswojona w kulturze</w:t>
      </w:r>
      <w:r w:rsidRPr="00363A69">
        <w:t xml:space="preserve"> </w:t>
      </w:r>
      <w:r w:rsidRPr="00363A69">
        <w:rPr>
          <w:rStyle w:val="Strong"/>
          <w:b w:val="0"/>
          <w:bCs/>
        </w:rPr>
        <w:t xml:space="preserve">jako określenie </w:t>
      </w:r>
      <w:r>
        <w:rPr>
          <w:rStyle w:val="Strong"/>
          <w:bCs/>
        </w:rPr>
        <w:t xml:space="preserve">przewodnika, doradcy, nauczyciela </w:t>
      </w:r>
      <w:r w:rsidRPr="002A2DD5">
        <w:rPr>
          <w:rStyle w:val="Strong"/>
          <w:b w:val="0"/>
          <w:bCs/>
        </w:rPr>
        <w:t>oraz</w:t>
      </w:r>
      <w:r w:rsidRPr="00363A69">
        <w:rPr>
          <w:rStyle w:val="Strong"/>
          <w:b w:val="0"/>
          <w:bCs/>
        </w:rPr>
        <w:t xml:space="preserve"> </w:t>
      </w:r>
      <w:r>
        <w:t xml:space="preserve">mądrego przyjaciela, </w:t>
      </w:r>
      <w:r w:rsidRPr="00363A69">
        <w:rPr>
          <w:rStyle w:val="Strong"/>
          <w:b w:val="0"/>
          <w:bCs/>
        </w:rPr>
        <w:t>który towarzyszy mniej doświadczonej osobie</w:t>
      </w:r>
      <w:r>
        <w:rPr>
          <w:rStyle w:val="Strong"/>
          <w:b w:val="0"/>
          <w:bCs/>
        </w:rPr>
        <w:t>.</w:t>
      </w:r>
      <w:r>
        <w:t xml:space="preserve"> </w:t>
      </w:r>
      <w:r w:rsidRPr="002A2DD5">
        <w:rPr>
          <w:b/>
        </w:rPr>
        <w:t>Pojęcie mentoringu</w:t>
      </w:r>
      <w:r>
        <w:rPr>
          <w:b/>
        </w:rPr>
        <w:t xml:space="preserve"> </w:t>
      </w:r>
      <w:r w:rsidRPr="00A05587">
        <w:t>ewoluowało</w:t>
      </w:r>
      <w:r>
        <w:rPr>
          <w:b/>
        </w:rPr>
        <w:t xml:space="preserve"> </w:t>
      </w:r>
      <w:r>
        <w:t xml:space="preserve">wraz z upływem czasu i obecnie </w:t>
      </w:r>
      <w:r w:rsidRPr="002A2DD5">
        <w:t>jest uznawane za</w:t>
      </w:r>
      <w:r w:rsidRPr="00A05587">
        <w:rPr>
          <w:b/>
        </w:rPr>
        <w:t xml:space="preserve"> podstawowe narzędzie wspierające rozwój osobisty i zawodowy człowieka,</w:t>
      </w:r>
      <w:r>
        <w:t xml:space="preserve"> </w:t>
      </w:r>
      <w:r>
        <w:br/>
        <w:t>w którym jedna osoba inwestuje czas, energię i osobiste know-how, by wspierać i motywować do działania inną osobę.</w:t>
      </w:r>
    </w:p>
    <w:p w:rsidR="00645810" w:rsidRDefault="00645810" w:rsidP="00C71254">
      <w:pPr>
        <w:spacing w:after="0"/>
        <w:jc w:val="both"/>
      </w:pPr>
    </w:p>
    <w:p w:rsidR="00645810" w:rsidRPr="00256AD1" w:rsidRDefault="00645810" w:rsidP="00C71254">
      <w:pPr>
        <w:spacing w:after="0"/>
        <w:rPr>
          <w:b/>
          <w:color w:val="1F497D"/>
        </w:rPr>
      </w:pPr>
      <w:r>
        <w:rPr>
          <w:b/>
          <w:color w:val="1F497D"/>
        </w:rPr>
        <w:t>To działa – zachodnie best practise</w:t>
      </w:r>
    </w:p>
    <w:p w:rsidR="00645810" w:rsidRDefault="00645810" w:rsidP="00C71254">
      <w:pPr>
        <w:spacing w:after="0"/>
        <w:jc w:val="both"/>
        <w:rPr>
          <w:rFonts w:cs="Arial"/>
          <w:szCs w:val="20"/>
        </w:rPr>
      </w:pPr>
    </w:p>
    <w:p w:rsidR="00645810" w:rsidRPr="001C7327" w:rsidRDefault="00645810" w:rsidP="00C71254">
      <w:pPr>
        <w:spacing w:after="0"/>
        <w:jc w:val="both"/>
        <w:rPr>
          <w:rFonts w:cs="Arial"/>
          <w:szCs w:val="20"/>
        </w:rPr>
      </w:pPr>
      <w:r w:rsidRPr="00525C4C">
        <w:rPr>
          <w:rFonts w:cs="Arial"/>
          <w:b/>
          <w:szCs w:val="20"/>
        </w:rPr>
        <w:t>Uniwersytet Łódzki bierze przykład z najlepszych uczelni na świecie,</w:t>
      </w:r>
      <w:r w:rsidRPr="0000111F">
        <w:rPr>
          <w:rFonts w:cs="Arial"/>
          <w:szCs w:val="20"/>
        </w:rPr>
        <w:t xml:space="preserve"> takich jak </w:t>
      </w:r>
      <w:r w:rsidRPr="0000111F">
        <w:rPr>
          <w:rStyle w:val="Emphasis"/>
          <w:i w:val="0"/>
          <w:iCs/>
        </w:rPr>
        <w:t>Harvard</w:t>
      </w:r>
      <w:r>
        <w:rPr>
          <w:rStyle w:val="Emphasis"/>
          <w:i w:val="0"/>
          <w:iCs/>
        </w:rPr>
        <w:t>, Stanford czy Oxford</w:t>
      </w:r>
      <w:r>
        <w:rPr>
          <w:rStyle w:val="st"/>
        </w:rPr>
        <w:t>,</w:t>
      </w:r>
      <w:r w:rsidRPr="0000111F">
        <w:rPr>
          <w:rFonts w:cs="Arial"/>
          <w:szCs w:val="20"/>
        </w:rPr>
        <w:t xml:space="preserve"> </w:t>
      </w:r>
      <w:r>
        <w:rPr>
          <w:rFonts w:cs="Arial"/>
          <w:szCs w:val="20"/>
        </w:rPr>
        <w:t xml:space="preserve">które od lat z powodzeniem realizują integrujące </w:t>
      </w:r>
      <w:r>
        <w:rPr>
          <w:rFonts w:cs="Arial"/>
          <w:b/>
          <w:szCs w:val="20"/>
        </w:rPr>
        <w:t xml:space="preserve">inicjatywy dla absolwentów oraz programy wspierające najzdolniejszych studentów. </w:t>
      </w:r>
      <w:r w:rsidRPr="00F12953">
        <w:rPr>
          <w:rStyle w:val="copyr"/>
          <w:szCs w:val="20"/>
        </w:rPr>
        <w:t xml:space="preserve">Z danych Foster School of Business </w:t>
      </w:r>
      <w:r w:rsidRPr="00F12953">
        <w:rPr>
          <w:szCs w:val="20"/>
        </w:rPr>
        <w:t xml:space="preserve">na Uniwersytecie w Waszyngtonie </w:t>
      </w:r>
      <w:r w:rsidRPr="00F12953">
        <w:rPr>
          <w:rStyle w:val="copyr"/>
          <w:szCs w:val="20"/>
        </w:rPr>
        <w:t xml:space="preserve">wynika, że </w:t>
      </w:r>
      <w:r w:rsidRPr="005F61E5">
        <w:rPr>
          <w:rStyle w:val="hps"/>
          <w:b/>
          <w:szCs w:val="20"/>
        </w:rPr>
        <w:t>ponad 90%</w:t>
      </w:r>
      <w:r w:rsidRPr="005F61E5">
        <w:rPr>
          <w:b/>
          <w:szCs w:val="20"/>
        </w:rPr>
        <w:t xml:space="preserve"> </w:t>
      </w:r>
      <w:r w:rsidRPr="005F61E5">
        <w:rPr>
          <w:rStyle w:val="hps"/>
          <w:b/>
          <w:szCs w:val="20"/>
        </w:rPr>
        <w:t>studentów MBA</w:t>
      </w:r>
      <w:r>
        <w:rPr>
          <w:b/>
          <w:szCs w:val="20"/>
        </w:rPr>
        <w:t xml:space="preserve"> aktywnie włącza się </w:t>
      </w:r>
      <w:r>
        <w:rPr>
          <w:b/>
          <w:szCs w:val="20"/>
        </w:rPr>
        <w:br/>
        <w:t xml:space="preserve">w program </w:t>
      </w:r>
      <w:r w:rsidRPr="005F61E5">
        <w:rPr>
          <w:b/>
          <w:szCs w:val="20"/>
        </w:rPr>
        <w:t>mentor</w:t>
      </w:r>
      <w:r>
        <w:rPr>
          <w:b/>
          <w:szCs w:val="20"/>
        </w:rPr>
        <w:t>ingu</w:t>
      </w:r>
      <w:r w:rsidRPr="005F61E5">
        <w:rPr>
          <w:b/>
          <w:szCs w:val="20"/>
        </w:rPr>
        <w:t xml:space="preserve"> </w:t>
      </w:r>
      <w:r w:rsidRPr="00F12953">
        <w:rPr>
          <w:szCs w:val="20"/>
        </w:rPr>
        <w:t xml:space="preserve">realizowany przez uczelnię. Studenci </w:t>
      </w:r>
      <w:r>
        <w:rPr>
          <w:szCs w:val="20"/>
        </w:rPr>
        <w:t>potwierdzają, że dzięki</w:t>
      </w:r>
      <w:r w:rsidRPr="00F12953">
        <w:rPr>
          <w:szCs w:val="20"/>
        </w:rPr>
        <w:t xml:space="preserve"> </w:t>
      </w:r>
      <w:r w:rsidRPr="00F12953">
        <w:rPr>
          <w:rStyle w:val="hps"/>
          <w:szCs w:val="20"/>
        </w:rPr>
        <w:t>udział</w:t>
      </w:r>
      <w:r>
        <w:rPr>
          <w:rStyle w:val="hps"/>
          <w:szCs w:val="20"/>
        </w:rPr>
        <w:t>owi</w:t>
      </w:r>
      <w:r w:rsidRPr="00F12953">
        <w:rPr>
          <w:rStyle w:val="hps"/>
          <w:szCs w:val="20"/>
        </w:rPr>
        <w:t xml:space="preserve"> </w:t>
      </w:r>
      <w:r>
        <w:rPr>
          <w:rStyle w:val="hps"/>
          <w:szCs w:val="20"/>
        </w:rPr>
        <w:br/>
      </w:r>
      <w:r w:rsidRPr="00F12953">
        <w:rPr>
          <w:rStyle w:val="hps"/>
          <w:szCs w:val="20"/>
        </w:rPr>
        <w:t>w programie</w:t>
      </w:r>
      <w:r w:rsidRPr="00F12953">
        <w:rPr>
          <w:szCs w:val="20"/>
        </w:rPr>
        <w:t xml:space="preserve"> </w:t>
      </w:r>
      <w:r w:rsidRPr="00F12953">
        <w:rPr>
          <w:rStyle w:val="hps"/>
          <w:szCs w:val="20"/>
        </w:rPr>
        <w:t>uzyskują cenne informacje dotyczące trendów w branżach</w:t>
      </w:r>
      <w:r>
        <w:rPr>
          <w:szCs w:val="20"/>
        </w:rPr>
        <w:t xml:space="preserve"> oraz</w:t>
      </w:r>
      <w:r w:rsidRPr="00F12953">
        <w:rPr>
          <w:rStyle w:val="hps"/>
          <w:szCs w:val="20"/>
        </w:rPr>
        <w:t xml:space="preserve"> dowiadują się</w:t>
      </w:r>
      <w:r w:rsidRPr="00F12953">
        <w:rPr>
          <w:szCs w:val="20"/>
        </w:rPr>
        <w:t xml:space="preserve">, </w:t>
      </w:r>
      <w:r>
        <w:rPr>
          <w:b/>
          <w:szCs w:val="20"/>
        </w:rPr>
        <w:t xml:space="preserve">jak </w:t>
      </w:r>
      <w:r w:rsidRPr="00924BE7">
        <w:rPr>
          <w:rStyle w:val="hps"/>
          <w:b/>
          <w:szCs w:val="20"/>
        </w:rPr>
        <w:t>sprostać</w:t>
      </w:r>
      <w:r w:rsidRPr="00924BE7">
        <w:rPr>
          <w:b/>
          <w:szCs w:val="20"/>
        </w:rPr>
        <w:t xml:space="preserve"> </w:t>
      </w:r>
      <w:r w:rsidRPr="00924BE7">
        <w:rPr>
          <w:rStyle w:val="hps"/>
          <w:b/>
          <w:szCs w:val="20"/>
        </w:rPr>
        <w:t>wyzwaniom</w:t>
      </w:r>
      <w:r w:rsidRPr="00F12953">
        <w:rPr>
          <w:rStyle w:val="hps"/>
          <w:szCs w:val="20"/>
        </w:rPr>
        <w:t xml:space="preserve"> stawianym obecnie przez pracodawców. Doświadczenia </w:t>
      </w:r>
      <w:r>
        <w:rPr>
          <w:rStyle w:val="hps"/>
          <w:szCs w:val="20"/>
        </w:rPr>
        <w:t>zdobyte w trakcie mentoringu</w:t>
      </w:r>
      <w:r w:rsidRPr="00F12953">
        <w:rPr>
          <w:szCs w:val="20"/>
        </w:rPr>
        <w:t xml:space="preserve"> </w:t>
      </w:r>
      <w:r w:rsidRPr="00F12953">
        <w:rPr>
          <w:rStyle w:val="hps"/>
          <w:szCs w:val="20"/>
        </w:rPr>
        <w:t xml:space="preserve">pomagają im </w:t>
      </w:r>
      <w:r>
        <w:rPr>
          <w:rStyle w:val="hps"/>
          <w:szCs w:val="20"/>
        </w:rPr>
        <w:t>również</w:t>
      </w:r>
      <w:r w:rsidRPr="00F12953">
        <w:rPr>
          <w:szCs w:val="20"/>
        </w:rPr>
        <w:t xml:space="preserve"> </w:t>
      </w:r>
      <w:r w:rsidRPr="00F12953">
        <w:rPr>
          <w:rStyle w:val="hps"/>
          <w:szCs w:val="20"/>
        </w:rPr>
        <w:t xml:space="preserve">dokonać </w:t>
      </w:r>
      <w:r>
        <w:rPr>
          <w:rStyle w:val="hps"/>
          <w:szCs w:val="20"/>
        </w:rPr>
        <w:t>świadomego</w:t>
      </w:r>
      <w:r w:rsidRPr="00F12953">
        <w:rPr>
          <w:rStyle w:val="hps"/>
          <w:szCs w:val="20"/>
        </w:rPr>
        <w:t xml:space="preserve"> wyboru</w:t>
      </w:r>
      <w:r w:rsidRPr="00F12953">
        <w:rPr>
          <w:szCs w:val="20"/>
        </w:rPr>
        <w:t xml:space="preserve"> ścieżki </w:t>
      </w:r>
      <w:r w:rsidRPr="00F12953">
        <w:rPr>
          <w:rStyle w:val="hps"/>
          <w:szCs w:val="20"/>
        </w:rPr>
        <w:t>kariery zawodowej</w:t>
      </w:r>
      <w:r w:rsidRPr="00F12953">
        <w:rPr>
          <w:szCs w:val="20"/>
        </w:rPr>
        <w:t xml:space="preserve"> </w:t>
      </w:r>
      <w:r>
        <w:rPr>
          <w:rStyle w:val="hps"/>
          <w:szCs w:val="20"/>
        </w:rPr>
        <w:t xml:space="preserve">i </w:t>
      </w:r>
      <w:r w:rsidRPr="00F12953">
        <w:rPr>
          <w:rStyle w:val="hps"/>
          <w:szCs w:val="20"/>
        </w:rPr>
        <w:t>sprawnie wejść do</w:t>
      </w:r>
      <w:r w:rsidRPr="00F12953">
        <w:rPr>
          <w:szCs w:val="20"/>
        </w:rPr>
        <w:t xml:space="preserve"> </w:t>
      </w:r>
      <w:r w:rsidRPr="00F12953">
        <w:rPr>
          <w:rStyle w:val="hps"/>
          <w:szCs w:val="20"/>
        </w:rPr>
        <w:t>świata biznesu</w:t>
      </w:r>
      <w:r w:rsidRPr="00F12953">
        <w:rPr>
          <w:szCs w:val="20"/>
        </w:rPr>
        <w:t xml:space="preserve"> </w:t>
      </w:r>
      <w:r w:rsidRPr="00F12953">
        <w:rPr>
          <w:rStyle w:val="hps"/>
          <w:szCs w:val="20"/>
        </w:rPr>
        <w:t>po ukończeniu studiów.</w:t>
      </w:r>
      <w:r>
        <w:rPr>
          <w:rStyle w:val="hps"/>
          <w:b/>
          <w:bCs/>
          <w:i/>
          <w:color w:val="365F91"/>
        </w:rPr>
        <w:t xml:space="preserve"> </w:t>
      </w:r>
      <w:r>
        <w:t>Z kolei w</w:t>
      </w:r>
      <w:r w:rsidRPr="004A07D7">
        <w:rPr>
          <w:rStyle w:val="hps"/>
        </w:rPr>
        <w:t xml:space="preserve"> Leeds</w:t>
      </w:r>
      <w:r w:rsidRPr="004A07D7">
        <w:t xml:space="preserve"> </w:t>
      </w:r>
      <w:r w:rsidRPr="004A07D7">
        <w:rPr>
          <w:rStyle w:val="hps"/>
        </w:rPr>
        <w:t>School</w:t>
      </w:r>
      <w:r w:rsidRPr="004A07D7">
        <w:t xml:space="preserve"> </w:t>
      </w:r>
      <w:r w:rsidRPr="004A07D7">
        <w:rPr>
          <w:rStyle w:val="hps"/>
        </w:rPr>
        <w:t>of Business</w:t>
      </w:r>
      <w:r w:rsidRPr="004A07D7">
        <w:t xml:space="preserve"> na </w:t>
      </w:r>
      <w:r>
        <w:rPr>
          <w:rStyle w:val="hps"/>
        </w:rPr>
        <w:t>Uniwersytecie C</w:t>
      </w:r>
      <w:r w:rsidRPr="004A07D7">
        <w:rPr>
          <w:rStyle w:val="hps"/>
        </w:rPr>
        <w:t xml:space="preserve">olorado funkcjonuje </w:t>
      </w:r>
      <w:r w:rsidRPr="00262586">
        <w:rPr>
          <w:rStyle w:val="hps"/>
          <w:b/>
        </w:rPr>
        <w:t>interaktywny program mentorski</w:t>
      </w:r>
      <w:r>
        <w:rPr>
          <w:rStyle w:val="hps"/>
        </w:rPr>
        <w:t xml:space="preserve">. </w:t>
      </w:r>
      <w:r w:rsidRPr="004A07D7">
        <w:rPr>
          <w:rStyle w:val="hps"/>
        </w:rPr>
        <w:t xml:space="preserve">Dotychczas skupił grupę </w:t>
      </w:r>
      <w:r w:rsidRPr="00262586">
        <w:rPr>
          <w:rStyle w:val="hps"/>
          <w:b/>
        </w:rPr>
        <w:t xml:space="preserve">ponad </w:t>
      </w:r>
      <w:r>
        <w:rPr>
          <w:rStyle w:val="hps"/>
          <w:b/>
        </w:rPr>
        <w:br/>
      </w:r>
      <w:r w:rsidRPr="00262586">
        <w:rPr>
          <w:rStyle w:val="hps"/>
          <w:b/>
        </w:rPr>
        <w:t>2000 studentów i absolwentów uczelni.</w:t>
      </w:r>
      <w:r w:rsidRPr="004A07D7">
        <w:rPr>
          <w:rStyle w:val="hps"/>
        </w:rPr>
        <w:t xml:space="preserve"> Według badań</w:t>
      </w:r>
      <w:r w:rsidRPr="004A07D7">
        <w:t xml:space="preserve"> prowadzonych przez </w:t>
      </w:r>
      <w:r w:rsidRPr="004A07D7">
        <w:rPr>
          <w:rStyle w:val="hps"/>
        </w:rPr>
        <w:t>uniwersytet</w:t>
      </w:r>
      <w:r w:rsidRPr="004A07D7">
        <w:t xml:space="preserve">, </w:t>
      </w:r>
      <w:r w:rsidRPr="004A07D7">
        <w:rPr>
          <w:rStyle w:val="hps"/>
        </w:rPr>
        <w:t xml:space="preserve">studenci biorący udział w programie mają </w:t>
      </w:r>
      <w:r w:rsidRPr="00262586">
        <w:rPr>
          <w:rStyle w:val="hps"/>
          <w:b/>
        </w:rPr>
        <w:t>o</w:t>
      </w:r>
      <w:r w:rsidRPr="00262586">
        <w:rPr>
          <w:b/>
        </w:rPr>
        <w:t xml:space="preserve"> </w:t>
      </w:r>
      <w:r w:rsidRPr="00262586">
        <w:rPr>
          <w:rStyle w:val="hps"/>
          <w:b/>
        </w:rPr>
        <w:t>40</w:t>
      </w:r>
      <w:r w:rsidRPr="00262586">
        <w:rPr>
          <w:b/>
        </w:rPr>
        <w:t>% większe szanse n</w:t>
      </w:r>
      <w:r>
        <w:rPr>
          <w:b/>
        </w:rPr>
        <w:t xml:space="preserve">a znalezienie pracy po studiach. </w:t>
      </w:r>
      <w:r>
        <w:rPr>
          <w:rStyle w:val="hps"/>
        </w:rPr>
        <w:t>Wszyscy uczestnicy zgodnie potwierdzili też</w:t>
      </w:r>
      <w:r w:rsidRPr="004A07D7">
        <w:rPr>
          <w:rStyle w:val="hps"/>
        </w:rPr>
        <w:t>, że</w:t>
      </w:r>
      <w:r w:rsidRPr="004A07D7">
        <w:t xml:space="preserve"> </w:t>
      </w:r>
      <w:r>
        <w:rPr>
          <w:rStyle w:val="hps"/>
        </w:rPr>
        <w:t>polecili</w:t>
      </w:r>
      <w:r w:rsidRPr="004A07D7">
        <w:rPr>
          <w:rStyle w:val="hps"/>
        </w:rPr>
        <w:t>by</w:t>
      </w:r>
      <w:r w:rsidRPr="004A07D7">
        <w:t xml:space="preserve"> </w:t>
      </w:r>
      <w:r w:rsidRPr="004A07D7">
        <w:rPr>
          <w:rStyle w:val="hps"/>
        </w:rPr>
        <w:t>program</w:t>
      </w:r>
      <w:r>
        <w:rPr>
          <w:rStyle w:val="hps"/>
        </w:rPr>
        <w:t xml:space="preserve"> innym.</w:t>
      </w:r>
      <w:r>
        <w:rPr>
          <w:rStyle w:val="FootnoteReference"/>
        </w:rPr>
        <w:footnoteReference w:id="1"/>
      </w:r>
      <w:r>
        <w:rPr>
          <w:rFonts w:cs="Arial"/>
          <w:b/>
          <w:szCs w:val="20"/>
        </w:rPr>
        <w:t xml:space="preserve">  </w:t>
      </w:r>
    </w:p>
    <w:tbl>
      <w:tblPr>
        <w:tblW w:w="0" w:type="auto"/>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Look w:val="00A0"/>
      </w:tblPr>
      <w:tblGrid>
        <w:gridCol w:w="9212"/>
      </w:tblGrid>
      <w:tr w:rsidR="00645810" w:rsidRPr="002D110F" w:rsidTr="005410D0">
        <w:tc>
          <w:tcPr>
            <w:tcW w:w="9212" w:type="dxa"/>
            <w:tcBorders>
              <w:top w:val="nil"/>
              <w:left w:val="nil"/>
              <w:bottom w:val="single" w:sz="24" w:space="0" w:color="C0504D"/>
              <w:right w:val="nil"/>
            </w:tcBorders>
            <w:shd w:val="clear" w:color="auto" w:fill="FFFFFF"/>
          </w:tcPr>
          <w:p w:rsidR="00645810" w:rsidRPr="002D110F" w:rsidRDefault="00645810" w:rsidP="005410D0">
            <w:pPr>
              <w:spacing w:after="0"/>
              <w:jc w:val="both"/>
              <w:rPr>
                <w:rFonts w:cs="Arial"/>
                <w:b/>
                <w:bCs/>
                <w:color w:val="000000"/>
                <w:sz w:val="22"/>
                <w:szCs w:val="20"/>
              </w:rPr>
            </w:pPr>
          </w:p>
        </w:tc>
      </w:tr>
    </w:tbl>
    <w:p w:rsidR="00645810" w:rsidRDefault="00645810" w:rsidP="00C71254">
      <w:pPr>
        <w:spacing w:after="0"/>
        <w:jc w:val="both"/>
        <w:rPr>
          <w:rFonts w:cs="Arial"/>
          <w:szCs w:val="20"/>
        </w:rPr>
      </w:pPr>
    </w:p>
    <w:p w:rsidR="00645810" w:rsidRDefault="00645810" w:rsidP="00C71254">
      <w:pPr>
        <w:spacing w:after="0"/>
        <w:jc w:val="center"/>
        <w:rPr>
          <w:rFonts w:cs="Arial"/>
          <w:szCs w:val="20"/>
        </w:rPr>
      </w:pPr>
      <w:r>
        <w:rPr>
          <w:rFonts w:cs="Arial"/>
          <w:szCs w:val="20"/>
        </w:rPr>
        <w:pict>
          <v:shape id="_x0000_i1027" type="#_x0000_t75" style="width:450.75pt;height:323.25pt">
            <v:imagedata r:id="rId12" o:title=""/>
          </v:shape>
        </w:pict>
      </w:r>
    </w:p>
    <w:p w:rsidR="00645810" w:rsidRDefault="00645810" w:rsidP="00C71254">
      <w:pPr>
        <w:spacing w:after="0"/>
        <w:jc w:val="both"/>
        <w:rPr>
          <w:rFonts w:cs="Arial"/>
          <w:b/>
          <w:szCs w:val="20"/>
        </w:rPr>
      </w:pPr>
    </w:p>
    <w:p w:rsidR="00645810" w:rsidRDefault="00645810" w:rsidP="00C71254">
      <w:pPr>
        <w:spacing w:after="0"/>
        <w:jc w:val="both"/>
      </w:pPr>
    </w:p>
    <w:p w:rsidR="00645810" w:rsidRPr="00C82217" w:rsidRDefault="00645810" w:rsidP="00C71254">
      <w:pPr>
        <w:spacing w:after="0"/>
        <w:jc w:val="both"/>
      </w:pPr>
    </w:p>
    <w:tbl>
      <w:tblPr>
        <w:tblW w:w="0" w:type="auto"/>
        <w:tblBorders>
          <w:top w:val="single" w:sz="8" w:space="0" w:color="4F81BD"/>
          <w:bottom w:val="single" w:sz="8" w:space="0" w:color="4F81BD"/>
        </w:tblBorders>
        <w:tblLook w:val="00A0"/>
      </w:tblPr>
      <w:tblGrid>
        <w:gridCol w:w="9212"/>
      </w:tblGrid>
      <w:tr w:rsidR="00645810" w:rsidRPr="002708C1" w:rsidTr="005410D0">
        <w:tc>
          <w:tcPr>
            <w:tcW w:w="9212" w:type="dxa"/>
            <w:tcBorders>
              <w:top w:val="single" w:sz="8" w:space="0" w:color="4F81BD"/>
              <w:left w:val="nil"/>
              <w:bottom w:val="single" w:sz="8" w:space="0" w:color="4F81BD"/>
              <w:right w:val="nil"/>
            </w:tcBorders>
          </w:tcPr>
          <w:p w:rsidR="00645810" w:rsidRPr="001A5A3D" w:rsidRDefault="00645810" w:rsidP="005410D0">
            <w:pPr>
              <w:spacing w:after="0"/>
              <w:jc w:val="both"/>
              <w:rPr>
                <w:bCs/>
                <w:i/>
                <w:color w:val="1F497D"/>
                <w:szCs w:val="20"/>
              </w:rPr>
            </w:pPr>
            <w:r>
              <w:rPr>
                <w:noProof/>
                <w:lang w:eastAsia="pl-PL"/>
              </w:rPr>
              <w:pict>
                <v:shape id="_x0000_s1029" type="#_x0000_t75" style="position:absolute;left:0;text-align:left;margin-left:.35pt;margin-top:2.55pt;width:80.25pt;height:113.25pt;z-index:251659264;mso-position-horizontal-relative:margin;mso-position-vertical-relative:margin">
                  <v:imagedata r:id="rId13" o:title=""/>
                  <w10:wrap type="square" anchorx="margin" anchory="margin"/>
                </v:shape>
              </w:pict>
            </w:r>
            <w:r w:rsidRPr="001A5A3D">
              <w:rPr>
                <w:bCs/>
                <w:i/>
                <w:color w:val="1F497D"/>
                <w:szCs w:val="20"/>
              </w:rPr>
              <w:t>Projekty oparte na idei mentoringu są skutecznym narzędziem wspierającym rozwój zawodowy młodych ludzi, szczególnie w pierwszym etapie kształtowania kariery zawodowej, w trakcie lub zaraz po ukończeniu studiów. Młodzi ludzie potrzebują w tym czasie nie tylko profesjonalnej wiedzy i umiejętności, ale także dużej motywacji, odwagi i wiary w to, że wybrana przez nich ścieżka edukacji odpowiada wymaganiom współczesnego pracodawcy, a wyznaczone cele rozwoju osobistego i zawodowego są możliwie do osiągnięcia.</w:t>
            </w:r>
          </w:p>
          <w:p w:rsidR="00645810" w:rsidRPr="002708C1" w:rsidRDefault="00645810" w:rsidP="005410D0">
            <w:pPr>
              <w:spacing w:after="0"/>
              <w:rPr>
                <w:b/>
                <w:bCs/>
                <w:i/>
                <w:color w:val="1F497D"/>
                <w:szCs w:val="20"/>
              </w:rPr>
            </w:pPr>
          </w:p>
          <w:p w:rsidR="00645810" w:rsidRPr="002708C1" w:rsidRDefault="00645810" w:rsidP="005410D0">
            <w:pPr>
              <w:spacing w:after="0"/>
              <w:jc w:val="right"/>
              <w:rPr>
                <w:rFonts w:cs="Arial"/>
                <w:b/>
                <w:bCs/>
                <w:color w:val="365F91"/>
                <w:szCs w:val="20"/>
              </w:rPr>
            </w:pPr>
            <w:r w:rsidRPr="002708C1">
              <w:rPr>
                <w:b/>
                <w:bCs/>
                <w:i/>
                <w:color w:val="1F497D"/>
                <w:szCs w:val="20"/>
              </w:rPr>
              <w:t xml:space="preserve">Konrad Pokutycki, </w:t>
            </w:r>
            <w:r w:rsidRPr="002708C1">
              <w:rPr>
                <w:rStyle w:val="Emphasis"/>
                <w:b/>
                <w:bCs/>
                <w:iCs/>
                <w:color w:val="1F497D"/>
              </w:rPr>
              <w:t>Prezes</w:t>
            </w:r>
            <w:r w:rsidRPr="002708C1">
              <w:rPr>
                <w:rStyle w:val="st"/>
                <w:b/>
                <w:bCs/>
                <w:color w:val="1F497D"/>
              </w:rPr>
              <w:t xml:space="preserve"> </w:t>
            </w:r>
            <w:r w:rsidRPr="002708C1">
              <w:rPr>
                <w:rStyle w:val="st"/>
                <w:b/>
                <w:bCs/>
                <w:i/>
                <w:color w:val="1F497D"/>
              </w:rPr>
              <w:t>Zarządu BSH</w:t>
            </w:r>
            <w:r>
              <w:rPr>
                <w:rStyle w:val="st"/>
                <w:b/>
                <w:bCs/>
                <w:i/>
                <w:color w:val="1F497D"/>
              </w:rPr>
              <w:t>, absolwent UŁ</w:t>
            </w:r>
          </w:p>
        </w:tc>
      </w:tr>
    </w:tbl>
    <w:p w:rsidR="00645810" w:rsidRDefault="00645810" w:rsidP="00C71254">
      <w:pPr>
        <w:spacing w:after="0"/>
        <w:jc w:val="both"/>
        <w:rPr>
          <w:rFonts w:cs="Arial"/>
          <w:szCs w:val="20"/>
        </w:rPr>
      </w:pPr>
    </w:p>
    <w:p w:rsidR="00645810" w:rsidRDefault="00645810" w:rsidP="00C71254">
      <w:pPr>
        <w:spacing w:after="0"/>
        <w:jc w:val="both"/>
        <w:rPr>
          <w:rFonts w:cs="Arial"/>
          <w:b/>
          <w:iCs/>
          <w:color w:val="000000"/>
          <w:szCs w:val="20"/>
        </w:rPr>
      </w:pPr>
    </w:p>
    <w:p w:rsidR="00645810" w:rsidRPr="00BB357F" w:rsidRDefault="00645810" w:rsidP="00C71254">
      <w:pPr>
        <w:spacing w:after="0"/>
        <w:jc w:val="both"/>
        <w:rPr>
          <w:rFonts w:cs="Arial"/>
          <w:i/>
          <w:color w:val="365F91"/>
          <w:szCs w:val="20"/>
        </w:rPr>
      </w:pPr>
      <w:r w:rsidRPr="00B1603F">
        <w:rPr>
          <w:rFonts w:cs="Arial"/>
          <w:b/>
          <w:iCs/>
          <w:color w:val="000000"/>
          <w:szCs w:val="20"/>
        </w:rPr>
        <w:t xml:space="preserve">Absolwenci stanowią wartościową grupę otoczenia gospodarczego uczelni. Ich wiedza </w:t>
      </w:r>
      <w:r>
        <w:rPr>
          <w:rFonts w:cs="Arial"/>
          <w:b/>
          <w:iCs/>
          <w:color w:val="000000"/>
          <w:szCs w:val="20"/>
        </w:rPr>
        <w:br/>
      </w:r>
      <w:r w:rsidRPr="00B1603F">
        <w:rPr>
          <w:rFonts w:cs="Arial"/>
          <w:b/>
          <w:iCs/>
          <w:color w:val="000000"/>
          <w:szCs w:val="20"/>
        </w:rPr>
        <w:t>i doświadczenie są cennym źródłem informacji m.in. w zakresie bieżących potrzeb rynku pracy. Uniwersytet Łódzki dostrzega ten potencjał i realizuje projekt, który ma szansę na trwałe zmienić rolę absolwenta w życiu uniwersytetu i, co najważniejsze, znacząco wpłynąć na rozwój szkolnictwa wyższego w Polsce.</w:t>
      </w:r>
      <w:r>
        <w:rPr>
          <w:rFonts w:cs="Arial"/>
          <w:b/>
          <w:iCs/>
          <w:color w:val="000000"/>
          <w:szCs w:val="20"/>
        </w:rPr>
        <w:t xml:space="preserve"> </w:t>
      </w:r>
      <w:r w:rsidRPr="00E971B6">
        <w:rPr>
          <w:rFonts w:cs="Arial"/>
          <w:b/>
          <w:iCs/>
          <w:szCs w:val="20"/>
        </w:rPr>
        <w:t xml:space="preserve">– </w:t>
      </w:r>
      <w:r w:rsidRPr="00E971B6">
        <w:rPr>
          <w:rFonts w:cs="Arial"/>
          <w:i/>
          <w:szCs w:val="20"/>
          <w:lang w:eastAsia="pl-PL"/>
        </w:rPr>
        <w:t xml:space="preserve">Dynamicznie rozwijające się otoczenie społeczne oraz potrzeby współczesnej gospodarki opartej na wiedzy stawiają przed szkołami wyższymi coraz poważniejsze wyzwania edukacyjne. Obecnie proces kreowania przyszłych pokoleń liderów nie polega już jedynie na podnoszeniu jakości kształcenia i dostosowaniu oferty edukacyjnej do potrzeb rynku pracy. Wyzwaniem dla polskich uczelni jest świadome i przemyślane kształcenie w oparciu o inicjatywy wspierające przedsiębiorczość, ciągłe zdobywanie wiedzy i praktycznych umiejętności oraz kształtujące odpowiedzialność młodych ludzi za własny rozwój i karierę zawodową – </w:t>
      </w:r>
      <w:r w:rsidRPr="00E971B6">
        <w:rPr>
          <w:rFonts w:cs="Arial"/>
          <w:b/>
          <w:iCs/>
          <w:szCs w:val="20"/>
        </w:rPr>
        <w:t xml:space="preserve">mówi Rektor Uniwersytetu Łódzkiego, prof. zw. </w:t>
      </w:r>
      <w:r>
        <w:rPr>
          <w:rFonts w:cs="Arial"/>
          <w:b/>
          <w:iCs/>
          <w:szCs w:val="20"/>
        </w:rPr>
        <w:t>d</w:t>
      </w:r>
      <w:r w:rsidRPr="00E971B6">
        <w:rPr>
          <w:rFonts w:cs="Arial"/>
          <w:b/>
          <w:iCs/>
          <w:szCs w:val="20"/>
        </w:rPr>
        <w:t>r hab. Włodzimierz Nykiel</w:t>
      </w:r>
    </w:p>
    <w:p w:rsidR="00645810" w:rsidRDefault="00645810" w:rsidP="00F011FA">
      <w:pPr>
        <w:pStyle w:val="Style26"/>
        <w:spacing w:line="276" w:lineRule="auto"/>
        <w:rPr>
          <w:rFonts w:ascii="Arial" w:hAnsi="Arial" w:cs="Arial"/>
          <w:bCs/>
          <w:sz w:val="18"/>
        </w:rPr>
      </w:pPr>
    </w:p>
    <w:p w:rsidR="00645810" w:rsidRDefault="00645810" w:rsidP="00280746">
      <w:pPr>
        <w:pStyle w:val="Style26"/>
        <w:spacing w:line="276" w:lineRule="auto"/>
        <w:jc w:val="both"/>
        <w:rPr>
          <w:rFonts w:ascii="Arial" w:hAnsi="Arial" w:cs="Arial"/>
          <w:b/>
          <w:bCs/>
        </w:rPr>
      </w:pPr>
    </w:p>
    <w:p w:rsidR="00645810" w:rsidRDefault="00645810" w:rsidP="00280746">
      <w:pPr>
        <w:pStyle w:val="Style26"/>
        <w:spacing w:line="276" w:lineRule="auto"/>
        <w:jc w:val="both"/>
        <w:rPr>
          <w:rFonts w:ascii="Arial" w:hAnsi="Arial" w:cs="Arial"/>
          <w:b/>
          <w:bCs/>
        </w:rPr>
      </w:pPr>
    </w:p>
    <w:p w:rsidR="00645810" w:rsidRDefault="00645810" w:rsidP="00280746">
      <w:pPr>
        <w:pStyle w:val="Style26"/>
        <w:spacing w:line="276" w:lineRule="auto"/>
        <w:jc w:val="both"/>
        <w:rPr>
          <w:rFonts w:ascii="Arial" w:hAnsi="Arial" w:cs="Arial"/>
          <w:b/>
          <w:bCs/>
        </w:rPr>
      </w:pPr>
    </w:p>
    <w:p w:rsidR="00645810" w:rsidRDefault="00645810" w:rsidP="00280746">
      <w:pPr>
        <w:pStyle w:val="Style26"/>
        <w:spacing w:line="276" w:lineRule="auto"/>
        <w:jc w:val="both"/>
        <w:rPr>
          <w:rFonts w:ascii="Arial" w:hAnsi="Arial" w:cs="Arial"/>
          <w:b/>
          <w:bCs/>
        </w:rPr>
      </w:pPr>
    </w:p>
    <w:p w:rsidR="00645810" w:rsidRDefault="00645810" w:rsidP="00280746">
      <w:pPr>
        <w:pStyle w:val="Style26"/>
        <w:spacing w:line="276" w:lineRule="auto"/>
        <w:jc w:val="both"/>
        <w:rPr>
          <w:rFonts w:ascii="Arial" w:hAnsi="Arial" w:cs="Arial"/>
          <w:b/>
          <w:bCs/>
        </w:rPr>
      </w:pPr>
      <w:r>
        <w:rPr>
          <w:rFonts w:ascii="Arial" w:hAnsi="Arial" w:cs="Arial"/>
          <w:b/>
          <w:bCs/>
        </w:rPr>
        <w:t>Kontakt:</w:t>
      </w:r>
    </w:p>
    <w:p w:rsidR="00645810" w:rsidRPr="00280746" w:rsidRDefault="00645810" w:rsidP="00280746">
      <w:pPr>
        <w:pStyle w:val="Style26"/>
        <w:spacing w:line="276" w:lineRule="auto"/>
        <w:jc w:val="both"/>
        <w:rPr>
          <w:rFonts w:ascii="Arial" w:hAnsi="Arial" w:cs="Arial"/>
          <w:bCs/>
        </w:rPr>
      </w:pPr>
      <w:r w:rsidRPr="00280746">
        <w:rPr>
          <w:rFonts w:ascii="Arial" w:hAnsi="Arial" w:cs="Arial"/>
          <w:bCs/>
        </w:rPr>
        <w:t>dr Maciej Kozakiewicz</w:t>
      </w:r>
    </w:p>
    <w:p w:rsidR="00645810" w:rsidRDefault="00645810" w:rsidP="00280746">
      <w:pPr>
        <w:pStyle w:val="Style26"/>
        <w:spacing w:line="276" w:lineRule="auto"/>
        <w:jc w:val="both"/>
        <w:rPr>
          <w:rFonts w:ascii="Arial" w:hAnsi="Arial" w:cs="Arial"/>
          <w:bCs/>
        </w:rPr>
      </w:pPr>
      <w:r w:rsidRPr="009A4D29">
        <w:rPr>
          <w:rFonts w:ascii="Arial" w:hAnsi="Arial" w:cs="Arial"/>
          <w:bCs/>
        </w:rPr>
        <w:t>Dyrektor Centrum Karier i Współpracy z Pracodawcami</w:t>
      </w:r>
    </w:p>
    <w:p w:rsidR="00645810" w:rsidRPr="009A4D29" w:rsidRDefault="00645810" w:rsidP="00280746">
      <w:pPr>
        <w:pStyle w:val="Style26"/>
        <w:spacing w:line="276" w:lineRule="auto"/>
        <w:jc w:val="both"/>
        <w:rPr>
          <w:rFonts w:ascii="Arial" w:hAnsi="Arial" w:cs="Arial"/>
          <w:bCs/>
        </w:rPr>
      </w:pPr>
      <w:r>
        <w:rPr>
          <w:rFonts w:ascii="Arial" w:hAnsi="Arial" w:cs="Arial"/>
          <w:bCs/>
        </w:rPr>
        <w:t>Koordynator projektu „Absolwent VIP”</w:t>
      </w:r>
    </w:p>
    <w:p w:rsidR="00645810" w:rsidRPr="00CA2A6A" w:rsidRDefault="00645810" w:rsidP="00280746">
      <w:pPr>
        <w:pStyle w:val="Style26"/>
        <w:spacing w:line="276" w:lineRule="auto"/>
        <w:jc w:val="both"/>
        <w:rPr>
          <w:rFonts w:ascii="Arial" w:hAnsi="Arial" w:cs="Arial"/>
          <w:bCs/>
        </w:rPr>
      </w:pPr>
      <w:r w:rsidRPr="00CA2A6A">
        <w:rPr>
          <w:rFonts w:ascii="Arial" w:hAnsi="Arial" w:cs="Arial"/>
          <w:bCs/>
          <w:color w:val="0070C0"/>
        </w:rPr>
        <w:t>e-mail:</w:t>
      </w:r>
      <w:r w:rsidRPr="00CA2A6A">
        <w:rPr>
          <w:rFonts w:ascii="Arial" w:hAnsi="Arial" w:cs="Arial"/>
          <w:bCs/>
        </w:rPr>
        <w:t xml:space="preserve"> maciejko@uni.lodz.pl</w:t>
      </w:r>
    </w:p>
    <w:p w:rsidR="00645810" w:rsidRPr="00CA2A6A" w:rsidRDefault="00645810" w:rsidP="00280746">
      <w:pPr>
        <w:pStyle w:val="Style26"/>
        <w:spacing w:line="276" w:lineRule="auto"/>
        <w:jc w:val="both"/>
        <w:rPr>
          <w:rFonts w:ascii="Arial" w:hAnsi="Arial" w:cs="Arial"/>
          <w:bCs/>
        </w:rPr>
      </w:pPr>
      <w:r w:rsidRPr="00CA2A6A">
        <w:rPr>
          <w:rFonts w:ascii="Arial" w:hAnsi="Arial" w:cs="Arial"/>
          <w:bCs/>
          <w:color w:val="0070C0"/>
        </w:rPr>
        <w:t>tel.</w:t>
      </w:r>
      <w:r w:rsidRPr="00CA2A6A">
        <w:rPr>
          <w:rFonts w:ascii="Arial" w:hAnsi="Arial" w:cs="Arial"/>
          <w:bCs/>
        </w:rPr>
        <w:t xml:space="preserve"> 42</w:t>
      </w:r>
      <w:r>
        <w:rPr>
          <w:rFonts w:ascii="Arial" w:hAnsi="Arial" w:cs="Arial"/>
          <w:bCs/>
        </w:rPr>
        <w:t> </w:t>
      </w:r>
      <w:r w:rsidRPr="00CA2A6A">
        <w:rPr>
          <w:rFonts w:ascii="Arial" w:hAnsi="Arial" w:cs="Arial"/>
          <w:bCs/>
        </w:rPr>
        <w:t>635</w:t>
      </w:r>
      <w:r>
        <w:rPr>
          <w:rFonts w:ascii="Arial" w:hAnsi="Arial" w:cs="Arial"/>
          <w:bCs/>
        </w:rPr>
        <w:t xml:space="preserve"> </w:t>
      </w:r>
      <w:r w:rsidRPr="00CA2A6A">
        <w:rPr>
          <w:rFonts w:ascii="Arial" w:hAnsi="Arial" w:cs="Arial"/>
          <w:bCs/>
        </w:rPr>
        <w:t>41</w:t>
      </w:r>
      <w:r>
        <w:rPr>
          <w:rFonts w:ascii="Arial" w:hAnsi="Arial" w:cs="Arial"/>
          <w:bCs/>
        </w:rPr>
        <w:t xml:space="preserve"> </w:t>
      </w:r>
      <w:r w:rsidRPr="00CA2A6A">
        <w:rPr>
          <w:rFonts w:ascii="Arial" w:hAnsi="Arial" w:cs="Arial"/>
          <w:bCs/>
        </w:rPr>
        <w:t>76, 42</w:t>
      </w:r>
      <w:r>
        <w:rPr>
          <w:rFonts w:ascii="Arial" w:hAnsi="Arial" w:cs="Arial"/>
          <w:bCs/>
        </w:rPr>
        <w:t> </w:t>
      </w:r>
      <w:r w:rsidRPr="00CA2A6A">
        <w:rPr>
          <w:rFonts w:ascii="Arial" w:hAnsi="Arial" w:cs="Arial"/>
          <w:bCs/>
        </w:rPr>
        <w:t>635</w:t>
      </w:r>
      <w:r>
        <w:rPr>
          <w:rFonts w:ascii="Arial" w:hAnsi="Arial" w:cs="Arial"/>
          <w:bCs/>
        </w:rPr>
        <w:t xml:space="preserve"> </w:t>
      </w:r>
      <w:r w:rsidRPr="00CA2A6A">
        <w:rPr>
          <w:rFonts w:ascii="Arial" w:hAnsi="Arial" w:cs="Arial"/>
          <w:bCs/>
        </w:rPr>
        <w:t>41</w:t>
      </w:r>
      <w:r>
        <w:rPr>
          <w:rFonts w:ascii="Arial" w:hAnsi="Arial" w:cs="Arial"/>
          <w:bCs/>
        </w:rPr>
        <w:t xml:space="preserve"> </w:t>
      </w:r>
      <w:r w:rsidRPr="00CA2A6A">
        <w:rPr>
          <w:rFonts w:ascii="Arial" w:hAnsi="Arial" w:cs="Arial"/>
          <w:bCs/>
        </w:rPr>
        <w:t>67</w:t>
      </w:r>
    </w:p>
    <w:p w:rsidR="00645810" w:rsidRDefault="00645810" w:rsidP="00280746">
      <w:pPr>
        <w:pStyle w:val="Style26"/>
        <w:spacing w:line="276" w:lineRule="auto"/>
        <w:jc w:val="both"/>
        <w:rPr>
          <w:rFonts w:ascii="Arial" w:hAnsi="Arial" w:cs="Arial"/>
          <w:bCs/>
        </w:rPr>
      </w:pPr>
      <w:r w:rsidRPr="00CA2A6A">
        <w:rPr>
          <w:rFonts w:ascii="Arial" w:hAnsi="Arial" w:cs="Arial"/>
          <w:bCs/>
          <w:color w:val="0070C0"/>
        </w:rPr>
        <w:t>tel. kom.</w:t>
      </w:r>
      <w:r>
        <w:rPr>
          <w:rFonts w:ascii="Arial" w:hAnsi="Arial" w:cs="Arial"/>
          <w:bCs/>
        </w:rPr>
        <w:t xml:space="preserve"> </w:t>
      </w:r>
      <w:r w:rsidRPr="00CA2A6A">
        <w:rPr>
          <w:rFonts w:ascii="Arial" w:hAnsi="Arial" w:cs="Arial"/>
          <w:bCs/>
        </w:rPr>
        <w:t>607 444</w:t>
      </w:r>
      <w:r>
        <w:rPr>
          <w:rFonts w:ascii="Arial" w:hAnsi="Arial" w:cs="Arial"/>
          <w:bCs/>
        </w:rPr>
        <w:t> </w:t>
      </w:r>
      <w:r w:rsidRPr="00CA2A6A">
        <w:rPr>
          <w:rFonts w:ascii="Arial" w:hAnsi="Arial" w:cs="Arial"/>
          <w:bCs/>
        </w:rPr>
        <w:t>242</w:t>
      </w:r>
    </w:p>
    <w:p w:rsidR="00645810" w:rsidRDefault="00645810" w:rsidP="00280746">
      <w:pPr>
        <w:pStyle w:val="Style26"/>
        <w:spacing w:line="276" w:lineRule="auto"/>
        <w:jc w:val="both"/>
        <w:rPr>
          <w:rFonts w:ascii="Arial" w:hAnsi="Arial" w:cs="Arial"/>
          <w:b/>
          <w:bCs/>
        </w:rPr>
      </w:pPr>
    </w:p>
    <w:p w:rsidR="00645810" w:rsidRDefault="00645810" w:rsidP="00280746">
      <w:pPr>
        <w:pStyle w:val="Style26"/>
        <w:spacing w:line="276" w:lineRule="auto"/>
        <w:jc w:val="both"/>
        <w:rPr>
          <w:rFonts w:ascii="Arial" w:hAnsi="Arial" w:cs="Arial"/>
          <w:b/>
          <w:bCs/>
        </w:rPr>
      </w:pPr>
    </w:p>
    <w:p w:rsidR="00645810" w:rsidRDefault="00645810" w:rsidP="00280746">
      <w:pPr>
        <w:pStyle w:val="Style26"/>
        <w:spacing w:line="276" w:lineRule="auto"/>
        <w:jc w:val="both"/>
        <w:rPr>
          <w:rFonts w:ascii="Arial" w:hAnsi="Arial" w:cs="Arial"/>
          <w:b/>
          <w:bCs/>
        </w:rPr>
      </w:pPr>
    </w:p>
    <w:p w:rsidR="00645810" w:rsidRDefault="00645810" w:rsidP="00280746">
      <w:pPr>
        <w:pStyle w:val="Style26"/>
        <w:spacing w:line="276" w:lineRule="auto"/>
        <w:jc w:val="both"/>
        <w:rPr>
          <w:rFonts w:ascii="Arial" w:hAnsi="Arial" w:cs="Arial"/>
          <w:b/>
          <w:bCs/>
        </w:rPr>
      </w:pPr>
    </w:p>
    <w:p w:rsidR="00645810" w:rsidRDefault="00645810" w:rsidP="00280746">
      <w:pPr>
        <w:pStyle w:val="Style26"/>
        <w:spacing w:line="276" w:lineRule="auto"/>
        <w:jc w:val="both"/>
        <w:rPr>
          <w:rFonts w:ascii="Arial" w:hAnsi="Arial" w:cs="Arial"/>
          <w:b/>
          <w:bCs/>
        </w:rPr>
      </w:pPr>
    </w:p>
    <w:p w:rsidR="00645810" w:rsidRDefault="00645810" w:rsidP="00280746">
      <w:pPr>
        <w:pStyle w:val="Style26"/>
        <w:spacing w:line="276" w:lineRule="auto"/>
        <w:jc w:val="both"/>
        <w:rPr>
          <w:rFonts w:ascii="Arial" w:hAnsi="Arial" w:cs="Arial"/>
          <w:b/>
          <w:bCs/>
        </w:rPr>
      </w:pPr>
      <w:r>
        <w:rPr>
          <w:rFonts w:ascii="Arial" w:hAnsi="Arial" w:cs="Arial"/>
          <w:b/>
          <w:bCs/>
        </w:rPr>
        <w:t>Kontakt dla mediów:</w:t>
      </w:r>
    </w:p>
    <w:p w:rsidR="00645810" w:rsidRPr="00280746" w:rsidRDefault="00645810" w:rsidP="00280746">
      <w:pPr>
        <w:pStyle w:val="Style26"/>
        <w:spacing w:line="276" w:lineRule="auto"/>
        <w:jc w:val="both"/>
        <w:rPr>
          <w:rFonts w:ascii="Arial" w:hAnsi="Arial" w:cs="Arial"/>
          <w:bCs/>
        </w:rPr>
      </w:pPr>
      <w:r>
        <w:rPr>
          <w:rFonts w:ascii="Arial" w:hAnsi="Arial" w:cs="Arial"/>
          <w:bCs/>
        </w:rPr>
        <w:t>Swietłana Napieraj</w:t>
      </w:r>
    </w:p>
    <w:p w:rsidR="00645810" w:rsidRPr="00CA2A6A" w:rsidRDefault="00645810" w:rsidP="00280746">
      <w:pPr>
        <w:pStyle w:val="Style26"/>
        <w:spacing w:line="276" w:lineRule="auto"/>
        <w:jc w:val="both"/>
        <w:rPr>
          <w:rFonts w:ascii="Arial" w:hAnsi="Arial" w:cs="Arial"/>
          <w:bCs/>
        </w:rPr>
      </w:pPr>
      <w:r w:rsidRPr="00CA2A6A">
        <w:rPr>
          <w:rFonts w:ascii="Arial" w:hAnsi="Arial" w:cs="Arial"/>
          <w:bCs/>
        </w:rPr>
        <w:t>Biuro prasowe projektu „Absolwent VIP”</w:t>
      </w:r>
    </w:p>
    <w:p w:rsidR="00645810" w:rsidRPr="00A804A4" w:rsidRDefault="00645810" w:rsidP="00280746">
      <w:pPr>
        <w:pStyle w:val="Style26"/>
        <w:spacing w:line="276" w:lineRule="auto"/>
        <w:jc w:val="both"/>
        <w:rPr>
          <w:rFonts w:ascii="Arial" w:hAnsi="Arial" w:cs="Arial"/>
          <w:bCs/>
          <w:lang w:val="en-US"/>
        </w:rPr>
      </w:pPr>
      <w:r w:rsidRPr="00A804A4">
        <w:rPr>
          <w:rFonts w:ascii="Arial" w:hAnsi="Arial" w:cs="Arial"/>
          <w:bCs/>
          <w:color w:val="0070C0"/>
          <w:lang w:val="en-US"/>
        </w:rPr>
        <w:t>e-mail:</w:t>
      </w:r>
      <w:r w:rsidRPr="00A804A4">
        <w:rPr>
          <w:rFonts w:ascii="Arial" w:hAnsi="Arial" w:cs="Arial"/>
          <w:bCs/>
          <w:lang w:val="en-US"/>
        </w:rPr>
        <w:t xml:space="preserve"> swietlana.napieraj@zarowkamarketing.pl</w:t>
      </w:r>
    </w:p>
    <w:p w:rsidR="00645810" w:rsidRDefault="00645810" w:rsidP="00280746">
      <w:pPr>
        <w:pStyle w:val="Style26"/>
        <w:spacing w:line="276" w:lineRule="auto"/>
        <w:jc w:val="both"/>
        <w:rPr>
          <w:rFonts w:ascii="Arial" w:hAnsi="Arial" w:cs="Arial"/>
          <w:bCs/>
        </w:rPr>
      </w:pPr>
      <w:r w:rsidRPr="00CA2A6A">
        <w:rPr>
          <w:rFonts w:ascii="Arial" w:hAnsi="Arial" w:cs="Arial"/>
          <w:bCs/>
          <w:color w:val="0070C0"/>
        </w:rPr>
        <w:t>tel.</w:t>
      </w:r>
      <w:r>
        <w:rPr>
          <w:rFonts w:ascii="Arial" w:hAnsi="Arial" w:cs="Arial"/>
          <w:bCs/>
        </w:rPr>
        <w:t xml:space="preserve"> 42 631 01 08</w:t>
      </w:r>
    </w:p>
    <w:p w:rsidR="00645810" w:rsidRDefault="00645810" w:rsidP="00280746">
      <w:pPr>
        <w:pStyle w:val="Style26"/>
        <w:spacing w:line="276" w:lineRule="auto"/>
        <w:jc w:val="both"/>
        <w:rPr>
          <w:rFonts w:ascii="Arial" w:hAnsi="Arial" w:cs="Arial"/>
          <w:bCs/>
        </w:rPr>
      </w:pPr>
      <w:r w:rsidRPr="00CA2A6A">
        <w:rPr>
          <w:rFonts w:ascii="Arial" w:hAnsi="Arial" w:cs="Arial"/>
          <w:bCs/>
          <w:color w:val="0070C0"/>
        </w:rPr>
        <w:t>tel. kom</w:t>
      </w:r>
      <w:r>
        <w:rPr>
          <w:rFonts w:ascii="Arial" w:hAnsi="Arial" w:cs="Arial"/>
          <w:bCs/>
        </w:rPr>
        <w:t>. 506 819 690</w:t>
      </w:r>
    </w:p>
    <w:p w:rsidR="00645810" w:rsidRDefault="00645810" w:rsidP="008C7347">
      <w:pPr>
        <w:pStyle w:val="Style26"/>
        <w:spacing w:line="276" w:lineRule="auto"/>
        <w:ind w:left="6372" w:firstLine="708"/>
        <w:rPr>
          <w:rFonts w:ascii="Arial" w:hAnsi="Arial" w:cs="Arial"/>
          <w:b/>
          <w:bCs/>
          <w:sz w:val="18"/>
        </w:rPr>
      </w:pPr>
    </w:p>
    <w:p w:rsidR="00645810" w:rsidRDefault="00645810" w:rsidP="008C7347">
      <w:pPr>
        <w:pStyle w:val="Style26"/>
        <w:spacing w:line="276" w:lineRule="auto"/>
        <w:ind w:left="6372" w:firstLine="708"/>
        <w:rPr>
          <w:rFonts w:ascii="Arial" w:hAnsi="Arial" w:cs="Arial"/>
          <w:b/>
          <w:bCs/>
          <w:sz w:val="18"/>
        </w:rPr>
      </w:pPr>
    </w:p>
    <w:p w:rsidR="00645810" w:rsidRDefault="00645810" w:rsidP="008C7347">
      <w:pPr>
        <w:pStyle w:val="Style26"/>
        <w:spacing w:line="276" w:lineRule="auto"/>
        <w:ind w:left="6372" w:firstLine="708"/>
        <w:rPr>
          <w:rFonts w:ascii="Arial" w:hAnsi="Arial" w:cs="Arial"/>
          <w:b/>
          <w:bCs/>
          <w:sz w:val="18"/>
        </w:rPr>
      </w:pPr>
    </w:p>
    <w:p w:rsidR="00645810" w:rsidRDefault="00645810" w:rsidP="008C7347">
      <w:pPr>
        <w:pStyle w:val="Style26"/>
        <w:spacing w:line="276" w:lineRule="auto"/>
        <w:ind w:left="6372" w:firstLine="708"/>
        <w:rPr>
          <w:rFonts w:ascii="Arial" w:hAnsi="Arial" w:cs="Arial"/>
          <w:b/>
          <w:bCs/>
          <w:sz w:val="18"/>
        </w:rPr>
      </w:pPr>
    </w:p>
    <w:p w:rsidR="00645810" w:rsidRDefault="00645810" w:rsidP="008C7347">
      <w:pPr>
        <w:pStyle w:val="Style26"/>
        <w:spacing w:line="276" w:lineRule="auto"/>
        <w:ind w:left="6372" w:firstLine="708"/>
        <w:rPr>
          <w:rFonts w:ascii="Arial" w:hAnsi="Arial" w:cs="Arial"/>
          <w:b/>
          <w:bCs/>
          <w:sz w:val="18"/>
        </w:rPr>
      </w:pPr>
    </w:p>
    <w:p w:rsidR="00645810" w:rsidRDefault="00645810" w:rsidP="008C7347">
      <w:pPr>
        <w:pStyle w:val="Style26"/>
        <w:spacing w:line="276" w:lineRule="auto"/>
        <w:ind w:left="6372" w:firstLine="708"/>
        <w:rPr>
          <w:rFonts w:ascii="Arial" w:hAnsi="Arial" w:cs="Arial"/>
          <w:b/>
          <w:bCs/>
          <w:sz w:val="18"/>
        </w:rPr>
      </w:pPr>
    </w:p>
    <w:p w:rsidR="00645810" w:rsidRDefault="00645810" w:rsidP="008C7347">
      <w:pPr>
        <w:pStyle w:val="Style26"/>
        <w:spacing w:line="276" w:lineRule="auto"/>
        <w:ind w:left="6372" w:firstLine="708"/>
        <w:rPr>
          <w:rFonts w:ascii="Arial" w:hAnsi="Arial" w:cs="Arial"/>
          <w:b/>
          <w:bCs/>
          <w:sz w:val="18"/>
        </w:rPr>
      </w:pPr>
    </w:p>
    <w:p w:rsidR="00645810" w:rsidRDefault="00645810" w:rsidP="008C7347">
      <w:pPr>
        <w:pStyle w:val="Style26"/>
        <w:spacing w:line="276" w:lineRule="auto"/>
        <w:ind w:left="6372" w:firstLine="708"/>
        <w:rPr>
          <w:rFonts w:ascii="Arial" w:hAnsi="Arial" w:cs="Arial"/>
          <w:b/>
          <w:bCs/>
          <w:sz w:val="18"/>
        </w:rPr>
      </w:pPr>
    </w:p>
    <w:p w:rsidR="00645810" w:rsidRDefault="00645810" w:rsidP="008C7347">
      <w:pPr>
        <w:pStyle w:val="Style26"/>
        <w:spacing w:line="276" w:lineRule="auto"/>
        <w:ind w:left="6372" w:firstLine="708"/>
        <w:rPr>
          <w:rFonts w:ascii="Arial" w:hAnsi="Arial" w:cs="Arial"/>
          <w:b/>
          <w:bCs/>
          <w:sz w:val="18"/>
        </w:rPr>
      </w:pPr>
    </w:p>
    <w:p w:rsidR="00645810" w:rsidRDefault="00645810" w:rsidP="008C7347">
      <w:pPr>
        <w:pStyle w:val="Style26"/>
        <w:spacing w:line="276" w:lineRule="auto"/>
        <w:ind w:left="6372" w:firstLine="708"/>
        <w:rPr>
          <w:rFonts w:ascii="Arial" w:hAnsi="Arial" w:cs="Arial"/>
          <w:b/>
          <w:bCs/>
          <w:sz w:val="18"/>
        </w:rPr>
      </w:pPr>
      <w:r w:rsidRPr="00470672">
        <w:rPr>
          <w:rFonts w:ascii="Arial" w:hAnsi="Arial" w:cs="Arial"/>
          <w:b/>
          <w:bCs/>
          <w:sz w:val="18"/>
        </w:rPr>
        <w:t>Sponsor projektu:</w:t>
      </w:r>
    </w:p>
    <w:p w:rsidR="00645810" w:rsidRPr="00280746" w:rsidRDefault="00645810" w:rsidP="00280746">
      <w:pPr>
        <w:pStyle w:val="Style26"/>
        <w:spacing w:line="276" w:lineRule="auto"/>
        <w:ind w:left="5664"/>
        <w:jc w:val="right"/>
        <w:rPr>
          <w:rFonts w:ascii="Arial" w:hAnsi="Arial" w:cs="Arial"/>
          <w:b/>
          <w:bCs/>
          <w:sz w:val="18"/>
        </w:rPr>
      </w:pPr>
      <w:r>
        <w:rPr>
          <w:sz w:val="24"/>
        </w:rPr>
        <w:pict>
          <v:shape id="_x0000_i1028" type="#_x0000_t75" style="width:114pt;height:69pt">
            <v:imagedata r:id="rId14" o:title=""/>
          </v:shape>
        </w:pict>
      </w:r>
    </w:p>
    <w:sectPr w:rsidR="00645810" w:rsidRPr="00280746" w:rsidSect="00F61CFC">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810" w:rsidRDefault="00645810" w:rsidP="0093676A">
      <w:pPr>
        <w:spacing w:after="0" w:line="240" w:lineRule="auto"/>
      </w:pPr>
      <w:r>
        <w:separator/>
      </w:r>
    </w:p>
  </w:endnote>
  <w:endnote w:type="continuationSeparator" w:id="0">
    <w:p w:rsidR="00645810" w:rsidRDefault="00645810" w:rsidP="009367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Franklin Gothic Book">
    <w:panose1 w:val="020B0503020102020204"/>
    <w:charset w:val="EE"/>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810" w:rsidRDefault="00645810" w:rsidP="0093676A">
      <w:pPr>
        <w:spacing w:after="0" w:line="240" w:lineRule="auto"/>
      </w:pPr>
      <w:r>
        <w:separator/>
      </w:r>
    </w:p>
  </w:footnote>
  <w:footnote w:type="continuationSeparator" w:id="0">
    <w:p w:rsidR="00645810" w:rsidRDefault="00645810" w:rsidP="0093676A">
      <w:pPr>
        <w:spacing w:after="0" w:line="240" w:lineRule="auto"/>
      </w:pPr>
      <w:r>
        <w:continuationSeparator/>
      </w:r>
    </w:p>
  </w:footnote>
  <w:footnote w:id="1">
    <w:p w:rsidR="00645810" w:rsidRDefault="00645810" w:rsidP="00C71254">
      <w:pPr>
        <w:pStyle w:val="FootnoteText"/>
        <w:spacing w:after="0"/>
        <w:jc w:val="both"/>
      </w:pPr>
      <w:r w:rsidRPr="000F6662">
        <w:rPr>
          <w:rStyle w:val="FootnoteReference"/>
          <w:sz w:val="16"/>
          <w:szCs w:val="16"/>
        </w:rPr>
        <w:footnoteRef/>
      </w:r>
      <w:r w:rsidRPr="000F6662">
        <w:rPr>
          <w:sz w:val="16"/>
          <w:szCs w:val="16"/>
        </w:rPr>
        <w:t xml:space="preserve"> Dane firmy Chronus, wiodącego dostawcy oprogramowania projektów mentorskich dla biznesu i edukacji, m.in. w </w:t>
      </w:r>
      <w:r w:rsidRPr="000F6662">
        <w:rPr>
          <w:rStyle w:val="hps"/>
          <w:sz w:val="16"/>
          <w:szCs w:val="16"/>
        </w:rPr>
        <w:t>Leeds</w:t>
      </w:r>
      <w:r w:rsidRPr="000F6662">
        <w:rPr>
          <w:sz w:val="16"/>
          <w:szCs w:val="16"/>
        </w:rPr>
        <w:t xml:space="preserve"> </w:t>
      </w:r>
      <w:r w:rsidRPr="000F6662">
        <w:rPr>
          <w:rStyle w:val="hps"/>
          <w:sz w:val="16"/>
          <w:szCs w:val="16"/>
        </w:rPr>
        <w:t>School</w:t>
      </w:r>
      <w:r w:rsidRPr="000F6662">
        <w:rPr>
          <w:sz w:val="16"/>
          <w:szCs w:val="16"/>
        </w:rPr>
        <w:t xml:space="preserve"> </w:t>
      </w:r>
      <w:r w:rsidRPr="000F6662">
        <w:rPr>
          <w:rStyle w:val="hps"/>
          <w:sz w:val="16"/>
          <w:szCs w:val="16"/>
        </w:rPr>
        <w:t>of Business</w:t>
      </w:r>
      <w:r w:rsidRPr="000F6662">
        <w:rPr>
          <w:sz w:val="16"/>
          <w:szCs w:val="16"/>
        </w:rPr>
        <w:t xml:space="preserve"> na </w:t>
      </w:r>
      <w:r w:rsidRPr="000F6662">
        <w:rPr>
          <w:rStyle w:val="hps"/>
          <w:sz w:val="16"/>
          <w:szCs w:val="16"/>
        </w:rPr>
        <w:t>Uniwersytecie Colorado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810" w:rsidRDefault="00645810" w:rsidP="0007342A">
    <w:pPr>
      <w:pStyle w:val="Header"/>
      <w:jc w:val="center"/>
    </w:pPr>
    <w:r>
      <w:rPr>
        <w:noProof/>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10981"/>
    <w:multiLevelType w:val="hybridMultilevel"/>
    <w:tmpl w:val="AC165268"/>
    <w:lvl w:ilvl="0" w:tplc="04150001">
      <w:start w:val="1"/>
      <w:numFmt w:val="bullet"/>
      <w:lvlText w:val=""/>
      <w:lvlJc w:val="left"/>
      <w:pPr>
        <w:tabs>
          <w:tab w:val="num" w:pos="900"/>
        </w:tabs>
        <w:ind w:left="900" w:hanging="360"/>
      </w:pPr>
      <w:rPr>
        <w:rFonts w:ascii="Symbol" w:hAnsi="Symbol" w:hint="default"/>
      </w:rPr>
    </w:lvl>
    <w:lvl w:ilvl="1" w:tplc="04150003" w:tentative="1">
      <w:start w:val="1"/>
      <w:numFmt w:val="bullet"/>
      <w:lvlText w:val="o"/>
      <w:lvlJc w:val="left"/>
      <w:pPr>
        <w:tabs>
          <w:tab w:val="num" w:pos="1620"/>
        </w:tabs>
        <w:ind w:left="1620" w:hanging="360"/>
      </w:pPr>
      <w:rPr>
        <w:rFonts w:ascii="Courier New" w:hAnsi="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1">
    <w:nsid w:val="12405949"/>
    <w:multiLevelType w:val="hybridMultilevel"/>
    <w:tmpl w:val="62F6DF56"/>
    <w:lvl w:ilvl="0" w:tplc="04150001">
      <w:start w:val="1"/>
      <w:numFmt w:val="bullet"/>
      <w:lvlText w:val=""/>
      <w:lvlJc w:val="left"/>
      <w:pPr>
        <w:tabs>
          <w:tab w:val="num" w:pos="360"/>
        </w:tabs>
        <w:ind w:left="360" w:hanging="360"/>
      </w:pPr>
      <w:rPr>
        <w:rFonts w:ascii="Symbol" w:hAnsi="Symbol" w:hint="default"/>
      </w:rPr>
    </w:lvl>
    <w:lvl w:ilvl="1" w:tplc="0415000F">
      <w:start w:val="1"/>
      <w:numFmt w:val="decimal"/>
      <w:lvlText w:val="%2."/>
      <w:lvlJc w:val="left"/>
      <w:pPr>
        <w:tabs>
          <w:tab w:val="num" w:pos="732"/>
        </w:tabs>
        <w:ind w:left="732" w:hanging="360"/>
      </w:pPr>
      <w:rPr>
        <w:rFonts w:cs="Times New Roman" w:hint="default"/>
      </w:rPr>
    </w:lvl>
    <w:lvl w:ilvl="2" w:tplc="0415001B" w:tentative="1">
      <w:start w:val="1"/>
      <w:numFmt w:val="lowerRoman"/>
      <w:lvlText w:val="%3."/>
      <w:lvlJc w:val="right"/>
      <w:pPr>
        <w:tabs>
          <w:tab w:val="num" w:pos="1452"/>
        </w:tabs>
        <w:ind w:left="1452" w:hanging="180"/>
      </w:pPr>
      <w:rPr>
        <w:rFonts w:cs="Times New Roman"/>
      </w:rPr>
    </w:lvl>
    <w:lvl w:ilvl="3" w:tplc="0415000F" w:tentative="1">
      <w:start w:val="1"/>
      <w:numFmt w:val="decimal"/>
      <w:lvlText w:val="%4."/>
      <w:lvlJc w:val="left"/>
      <w:pPr>
        <w:tabs>
          <w:tab w:val="num" w:pos="2172"/>
        </w:tabs>
        <w:ind w:left="2172" w:hanging="360"/>
      </w:pPr>
      <w:rPr>
        <w:rFonts w:cs="Times New Roman"/>
      </w:rPr>
    </w:lvl>
    <w:lvl w:ilvl="4" w:tplc="04150019" w:tentative="1">
      <w:start w:val="1"/>
      <w:numFmt w:val="lowerLetter"/>
      <w:lvlText w:val="%5."/>
      <w:lvlJc w:val="left"/>
      <w:pPr>
        <w:tabs>
          <w:tab w:val="num" w:pos="2892"/>
        </w:tabs>
        <w:ind w:left="2892" w:hanging="360"/>
      </w:pPr>
      <w:rPr>
        <w:rFonts w:cs="Times New Roman"/>
      </w:rPr>
    </w:lvl>
    <w:lvl w:ilvl="5" w:tplc="0415001B" w:tentative="1">
      <w:start w:val="1"/>
      <w:numFmt w:val="lowerRoman"/>
      <w:lvlText w:val="%6."/>
      <w:lvlJc w:val="right"/>
      <w:pPr>
        <w:tabs>
          <w:tab w:val="num" w:pos="3612"/>
        </w:tabs>
        <w:ind w:left="3612" w:hanging="180"/>
      </w:pPr>
      <w:rPr>
        <w:rFonts w:cs="Times New Roman"/>
      </w:rPr>
    </w:lvl>
    <w:lvl w:ilvl="6" w:tplc="0415000F" w:tentative="1">
      <w:start w:val="1"/>
      <w:numFmt w:val="decimal"/>
      <w:lvlText w:val="%7."/>
      <w:lvlJc w:val="left"/>
      <w:pPr>
        <w:tabs>
          <w:tab w:val="num" w:pos="4332"/>
        </w:tabs>
        <w:ind w:left="4332" w:hanging="360"/>
      </w:pPr>
      <w:rPr>
        <w:rFonts w:cs="Times New Roman"/>
      </w:rPr>
    </w:lvl>
    <w:lvl w:ilvl="7" w:tplc="04150019" w:tentative="1">
      <w:start w:val="1"/>
      <w:numFmt w:val="lowerLetter"/>
      <w:lvlText w:val="%8."/>
      <w:lvlJc w:val="left"/>
      <w:pPr>
        <w:tabs>
          <w:tab w:val="num" w:pos="5052"/>
        </w:tabs>
        <w:ind w:left="5052" w:hanging="360"/>
      </w:pPr>
      <w:rPr>
        <w:rFonts w:cs="Times New Roman"/>
      </w:rPr>
    </w:lvl>
    <w:lvl w:ilvl="8" w:tplc="0415001B" w:tentative="1">
      <w:start w:val="1"/>
      <w:numFmt w:val="lowerRoman"/>
      <w:lvlText w:val="%9."/>
      <w:lvlJc w:val="right"/>
      <w:pPr>
        <w:tabs>
          <w:tab w:val="num" w:pos="5772"/>
        </w:tabs>
        <w:ind w:left="5772" w:hanging="180"/>
      </w:pPr>
      <w:rPr>
        <w:rFonts w:cs="Times New Roman"/>
      </w:rPr>
    </w:lvl>
  </w:abstractNum>
  <w:abstractNum w:abstractNumId="2">
    <w:nsid w:val="163F2A6B"/>
    <w:multiLevelType w:val="hybridMultilevel"/>
    <w:tmpl w:val="14205F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EEE4D25"/>
    <w:multiLevelType w:val="hybridMultilevel"/>
    <w:tmpl w:val="53623C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19D3355"/>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315C5A56"/>
    <w:multiLevelType w:val="hybridMultilevel"/>
    <w:tmpl w:val="9A8ED1F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EC26224"/>
    <w:multiLevelType w:val="hybridMultilevel"/>
    <w:tmpl w:val="2C529E2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4AD21DA9"/>
    <w:multiLevelType w:val="hybridMultilevel"/>
    <w:tmpl w:val="A964014A"/>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2"/>
  </w:num>
  <w:num w:numId="4">
    <w:abstractNumId w:val="6"/>
  </w:num>
  <w:num w:numId="5">
    <w:abstractNumId w:val="0"/>
  </w:num>
  <w:num w:numId="6">
    <w:abstractNumId w:val="1"/>
  </w:num>
  <w:num w:numId="7">
    <w:abstractNumId w:val="4"/>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8">
    <w:abstractNumId w:val="4"/>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9">
    <w:abstractNumId w:val="4"/>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12CE"/>
    <w:rsid w:val="0000111F"/>
    <w:rsid w:val="00001BDB"/>
    <w:rsid w:val="00004A47"/>
    <w:rsid w:val="00004B59"/>
    <w:rsid w:val="00012717"/>
    <w:rsid w:val="00017F57"/>
    <w:rsid w:val="0002199A"/>
    <w:rsid w:val="0002671C"/>
    <w:rsid w:val="00027356"/>
    <w:rsid w:val="00027DA8"/>
    <w:rsid w:val="000312CE"/>
    <w:rsid w:val="00031A09"/>
    <w:rsid w:val="00032CA9"/>
    <w:rsid w:val="00040A09"/>
    <w:rsid w:val="000435EF"/>
    <w:rsid w:val="00044712"/>
    <w:rsid w:val="00050AB9"/>
    <w:rsid w:val="000510CD"/>
    <w:rsid w:val="000522CE"/>
    <w:rsid w:val="0005367F"/>
    <w:rsid w:val="00053F3F"/>
    <w:rsid w:val="00054DDC"/>
    <w:rsid w:val="00057ACA"/>
    <w:rsid w:val="000600FB"/>
    <w:rsid w:val="00061B55"/>
    <w:rsid w:val="000622E7"/>
    <w:rsid w:val="00063422"/>
    <w:rsid w:val="00064990"/>
    <w:rsid w:val="0007019C"/>
    <w:rsid w:val="00071ACF"/>
    <w:rsid w:val="000720AD"/>
    <w:rsid w:val="000729F5"/>
    <w:rsid w:val="00072F10"/>
    <w:rsid w:val="0007342A"/>
    <w:rsid w:val="00077C80"/>
    <w:rsid w:val="00081AD4"/>
    <w:rsid w:val="00081DF4"/>
    <w:rsid w:val="00084C33"/>
    <w:rsid w:val="000859AD"/>
    <w:rsid w:val="00090AD7"/>
    <w:rsid w:val="00090E2B"/>
    <w:rsid w:val="00091847"/>
    <w:rsid w:val="00092BBE"/>
    <w:rsid w:val="000943FE"/>
    <w:rsid w:val="0009577C"/>
    <w:rsid w:val="00095C9C"/>
    <w:rsid w:val="000978BF"/>
    <w:rsid w:val="000A2F3E"/>
    <w:rsid w:val="000A3D5B"/>
    <w:rsid w:val="000A42B5"/>
    <w:rsid w:val="000B4C73"/>
    <w:rsid w:val="000B6D8E"/>
    <w:rsid w:val="000C2678"/>
    <w:rsid w:val="000C26CC"/>
    <w:rsid w:val="000C2B5C"/>
    <w:rsid w:val="000C38F4"/>
    <w:rsid w:val="000C76A4"/>
    <w:rsid w:val="000D17CC"/>
    <w:rsid w:val="000D321A"/>
    <w:rsid w:val="000D6966"/>
    <w:rsid w:val="000D7DD0"/>
    <w:rsid w:val="000F0040"/>
    <w:rsid w:val="000F0284"/>
    <w:rsid w:val="000F1CD3"/>
    <w:rsid w:val="000F5A10"/>
    <w:rsid w:val="000F6662"/>
    <w:rsid w:val="000F7792"/>
    <w:rsid w:val="00102991"/>
    <w:rsid w:val="0010622A"/>
    <w:rsid w:val="00106DC7"/>
    <w:rsid w:val="001072C8"/>
    <w:rsid w:val="00107BA3"/>
    <w:rsid w:val="001150F1"/>
    <w:rsid w:val="00123994"/>
    <w:rsid w:val="001243B7"/>
    <w:rsid w:val="00126705"/>
    <w:rsid w:val="001340FD"/>
    <w:rsid w:val="0013410B"/>
    <w:rsid w:val="00136520"/>
    <w:rsid w:val="00136B2A"/>
    <w:rsid w:val="00136BD9"/>
    <w:rsid w:val="001414C5"/>
    <w:rsid w:val="00143C4B"/>
    <w:rsid w:val="00143E04"/>
    <w:rsid w:val="00144D0D"/>
    <w:rsid w:val="00150E36"/>
    <w:rsid w:val="00152300"/>
    <w:rsid w:val="00153444"/>
    <w:rsid w:val="00153CA8"/>
    <w:rsid w:val="00153FB2"/>
    <w:rsid w:val="00156769"/>
    <w:rsid w:val="001576D9"/>
    <w:rsid w:val="00157EA4"/>
    <w:rsid w:val="001618BD"/>
    <w:rsid w:val="00163E7B"/>
    <w:rsid w:val="00167D35"/>
    <w:rsid w:val="001706DD"/>
    <w:rsid w:val="001707B1"/>
    <w:rsid w:val="00172A71"/>
    <w:rsid w:val="0017478F"/>
    <w:rsid w:val="00174C6D"/>
    <w:rsid w:val="00175ABC"/>
    <w:rsid w:val="00176DA2"/>
    <w:rsid w:val="00180262"/>
    <w:rsid w:val="0018063F"/>
    <w:rsid w:val="00181850"/>
    <w:rsid w:val="001825A7"/>
    <w:rsid w:val="00182995"/>
    <w:rsid w:val="00185CF4"/>
    <w:rsid w:val="00186647"/>
    <w:rsid w:val="00186751"/>
    <w:rsid w:val="0018689D"/>
    <w:rsid w:val="001869DC"/>
    <w:rsid w:val="00190183"/>
    <w:rsid w:val="0019326C"/>
    <w:rsid w:val="00197C41"/>
    <w:rsid w:val="001A12ED"/>
    <w:rsid w:val="001A4C34"/>
    <w:rsid w:val="001A5A3D"/>
    <w:rsid w:val="001B32F3"/>
    <w:rsid w:val="001B40FB"/>
    <w:rsid w:val="001B6D5C"/>
    <w:rsid w:val="001C2573"/>
    <w:rsid w:val="001C3D15"/>
    <w:rsid w:val="001C477D"/>
    <w:rsid w:val="001C7327"/>
    <w:rsid w:val="001C7BA5"/>
    <w:rsid w:val="001C7BD2"/>
    <w:rsid w:val="001C7CDD"/>
    <w:rsid w:val="001D048C"/>
    <w:rsid w:val="001E0FBA"/>
    <w:rsid w:val="001E2928"/>
    <w:rsid w:val="001E4B2B"/>
    <w:rsid w:val="001E4FA4"/>
    <w:rsid w:val="001E6ACD"/>
    <w:rsid w:val="001E6D7E"/>
    <w:rsid w:val="001F00A9"/>
    <w:rsid w:val="001F1C31"/>
    <w:rsid w:val="001F6C63"/>
    <w:rsid w:val="001F7755"/>
    <w:rsid w:val="00200AEB"/>
    <w:rsid w:val="00203DF6"/>
    <w:rsid w:val="002055B4"/>
    <w:rsid w:val="00205A29"/>
    <w:rsid w:val="00206D0C"/>
    <w:rsid w:val="00214427"/>
    <w:rsid w:val="00217588"/>
    <w:rsid w:val="00220513"/>
    <w:rsid w:val="00221302"/>
    <w:rsid w:val="00221B70"/>
    <w:rsid w:val="00222AF5"/>
    <w:rsid w:val="00225570"/>
    <w:rsid w:val="00225D21"/>
    <w:rsid w:val="00231484"/>
    <w:rsid w:val="002314C8"/>
    <w:rsid w:val="00231F76"/>
    <w:rsid w:val="00232ED8"/>
    <w:rsid w:val="00233727"/>
    <w:rsid w:val="0023408D"/>
    <w:rsid w:val="00237010"/>
    <w:rsid w:val="002372A0"/>
    <w:rsid w:val="0024205F"/>
    <w:rsid w:val="00245178"/>
    <w:rsid w:val="00253F95"/>
    <w:rsid w:val="002561F9"/>
    <w:rsid w:val="00256AD1"/>
    <w:rsid w:val="00257A52"/>
    <w:rsid w:val="00257D9D"/>
    <w:rsid w:val="00261E0B"/>
    <w:rsid w:val="00262586"/>
    <w:rsid w:val="0026346C"/>
    <w:rsid w:val="00263C7B"/>
    <w:rsid w:val="002700F9"/>
    <w:rsid w:val="002708C1"/>
    <w:rsid w:val="002717A5"/>
    <w:rsid w:val="002734CF"/>
    <w:rsid w:val="00275CC0"/>
    <w:rsid w:val="0027717D"/>
    <w:rsid w:val="002774E9"/>
    <w:rsid w:val="00280746"/>
    <w:rsid w:val="00282F03"/>
    <w:rsid w:val="0029085D"/>
    <w:rsid w:val="00296B67"/>
    <w:rsid w:val="002A023F"/>
    <w:rsid w:val="002A085D"/>
    <w:rsid w:val="002A0CA4"/>
    <w:rsid w:val="002A122D"/>
    <w:rsid w:val="002A27CF"/>
    <w:rsid w:val="002A2DD5"/>
    <w:rsid w:val="002A51B1"/>
    <w:rsid w:val="002A60EF"/>
    <w:rsid w:val="002A655A"/>
    <w:rsid w:val="002A7D00"/>
    <w:rsid w:val="002B04CA"/>
    <w:rsid w:val="002B07F1"/>
    <w:rsid w:val="002B32DA"/>
    <w:rsid w:val="002B3F78"/>
    <w:rsid w:val="002B7BD3"/>
    <w:rsid w:val="002C183B"/>
    <w:rsid w:val="002C33BC"/>
    <w:rsid w:val="002D110F"/>
    <w:rsid w:val="002D2DD5"/>
    <w:rsid w:val="002D5E4B"/>
    <w:rsid w:val="002E06F0"/>
    <w:rsid w:val="002E2631"/>
    <w:rsid w:val="002E449F"/>
    <w:rsid w:val="002E4D42"/>
    <w:rsid w:val="002E60B5"/>
    <w:rsid w:val="002E6B66"/>
    <w:rsid w:val="002E7C82"/>
    <w:rsid w:val="002F18D2"/>
    <w:rsid w:val="002F60C4"/>
    <w:rsid w:val="002F6927"/>
    <w:rsid w:val="002F6A79"/>
    <w:rsid w:val="002F6D74"/>
    <w:rsid w:val="00300D41"/>
    <w:rsid w:val="00302754"/>
    <w:rsid w:val="00304F80"/>
    <w:rsid w:val="00305D5F"/>
    <w:rsid w:val="00306DB7"/>
    <w:rsid w:val="00307378"/>
    <w:rsid w:val="003105CE"/>
    <w:rsid w:val="00311FD5"/>
    <w:rsid w:val="0031758D"/>
    <w:rsid w:val="003202F2"/>
    <w:rsid w:val="00320945"/>
    <w:rsid w:val="00321BAD"/>
    <w:rsid w:val="00322CC0"/>
    <w:rsid w:val="00325E07"/>
    <w:rsid w:val="00326B78"/>
    <w:rsid w:val="00327721"/>
    <w:rsid w:val="00332BC3"/>
    <w:rsid w:val="003435C5"/>
    <w:rsid w:val="003435CF"/>
    <w:rsid w:val="00345457"/>
    <w:rsid w:val="00347066"/>
    <w:rsid w:val="003477B5"/>
    <w:rsid w:val="00351167"/>
    <w:rsid w:val="00352287"/>
    <w:rsid w:val="003528DB"/>
    <w:rsid w:val="00353724"/>
    <w:rsid w:val="00356F7B"/>
    <w:rsid w:val="003603E5"/>
    <w:rsid w:val="00363A69"/>
    <w:rsid w:val="00364779"/>
    <w:rsid w:val="0036614D"/>
    <w:rsid w:val="0037012A"/>
    <w:rsid w:val="00371971"/>
    <w:rsid w:val="00373821"/>
    <w:rsid w:val="00374EE3"/>
    <w:rsid w:val="0037635B"/>
    <w:rsid w:val="00377279"/>
    <w:rsid w:val="0039054A"/>
    <w:rsid w:val="00392C59"/>
    <w:rsid w:val="00395658"/>
    <w:rsid w:val="00396311"/>
    <w:rsid w:val="00397B69"/>
    <w:rsid w:val="003A2828"/>
    <w:rsid w:val="003A2B85"/>
    <w:rsid w:val="003A2CDC"/>
    <w:rsid w:val="003A413A"/>
    <w:rsid w:val="003B5731"/>
    <w:rsid w:val="003B58CC"/>
    <w:rsid w:val="003C0954"/>
    <w:rsid w:val="003C66E5"/>
    <w:rsid w:val="003C7489"/>
    <w:rsid w:val="003D24FB"/>
    <w:rsid w:val="003D5865"/>
    <w:rsid w:val="003E3702"/>
    <w:rsid w:val="003E511D"/>
    <w:rsid w:val="003E7EFD"/>
    <w:rsid w:val="003F2966"/>
    <w:rsid w:val="003F30CC"/>
    <w:rsid w:val="003F5E42"/>
    <w:rsid w:val="004004F4"/>
    <w:rsid w:val="00400640"/>
    <w:rsid w:val="0040088F"/>
    <w:rsid w:val="00411BD1"/>
    <w:rsid w:val="0041313D"/>
    <w:rsid w:val="00413E90"/>
    <w:rsid w:val="00414FDD"/>
    <w:rsid w:val="00417BD5"/>
    <w:rsid w:val="00417D93"/>
    <w:rsid w:val="0042147D"/>
    <w:rsid w:val="004224F9"/>
    <w:rsid w:val="00425FBA"/>
    <w:rsid w:val="00426E06"/>
    <w:rsid w:val="00426E5C"/>
    <w:rsid w:val="00427CFA"/>
    <w:rsid w:val="00430F06"/>
    <w:rsid w:val="00430F73"/>
    <w:rsid w:val="004315FB"/>
    <w:rsid w:val="00431E22"/>
    <w:rsid w:val="00437258"/>
    <w:rsid w:val="004402FA"/>
    <w:rsid w:val="004407EA"/>
    <w:rsid w:val="0044105E"/>
    <w:rsid w:val="00442276"/>
    <w:rsid w:val="004439E6"/>
    <w:rsid w:val="00443D3E"/>
    <w:rsid w:val="0044419F"/>
    <w:rsid w:val="00445225"/>
    <w:rsid w:val="004478C2"/>
    <w:rsid w:val="00447C0D"/>
    <w:rsid w:val="00450557"/>
    <w:rsid w:val="004577BA"/>
    <w:rsid w:val="004630DF"/>
    <w:rsid w:val="00465439"/>
    <w:rsid w:val="00466720"/>
    <w:rsid w:val="00466BA1"/>
    <w:rsid w:val="00466EF7"/>
    <w:rsid w:val="00467746"/>
    <w:rsid w:val="00470672"/>
    <w:rsid w:val="00470BFE"/>
    <w:rsid w:val="004728F0"/>
    <w:rsid w:val="0047468C"/>
    <w:rsid w:val="0048131C"/>
    <w:rsid w:val="004839CC"/>
    <w:rsid w:val="0048507F"/>
    <w:rsid w:val="00485F52"/>
    <w:rsid w:val="00486512"/>
    <w:rsid w:val="004A07D7"/>
    <w:rsid w:val="004A1999"/>
    <w:rsid w:val="004A27A7"/>
    <w:rsid w:val="004A2A39"/>
    <w:rsid w:val="004A5676"/>
    <w:rsid w:val="004A7AB7"/>
    <w:rsid w:val="004B39F1"/>
    <w:rsid w:val="004B5CCA"/>
    <w:rsid w:val="004B6817"/>
    <w:rsid w:val="004C0058"/>
    <w:rsid w:val="004C07CA"/>
    <w:rsid w:val="004C0E30"/>
    <w:rsid w:val="004C18BE"/>
    <w:rsid w:val="004C26A4"/>
    <w:rsid w:val="004C3482"/>
    <w:rsid w:val="004C5084"/>
    <w:rsid w:val="004C6595"/>
    <w:rsid w:val="004D1659"/>
    <w:rsid w:val="004D55EE"/>
    <w:rsid w:val="004D63E2"/>
    <w:rsid w:val="004D686C"/>
    <w:rsid w:val="004E1297"/>
    <w:rsid w:val="004E377B"/>
    <w:rsid w:val="004E3F63"/>
    <w:rsid w:val="004E4677"/>
    <w:rsid w:val="004E795A"/>
    <w:rsid w:val="004E7BEC"/>
    <w:rsid w:val="004F1BB0"/>
    <w:rsid w:val="004F20C5"/>
    <w:rsid w:val="004F2992"/>
    <w:rsid w:val="004F6EDD"/>
    <w:rsid w:val="005044F5"/>
    <w:rsid w:val="005079CC"/>
    <w:rsid w:val="00511B7F"/>
    <w:rsid w:val="005124A2"/>
    <w:rsid w:val="0051291F"/>
    <w:rsid w:val="005140F7"/>
    <w:rsid w:val="00514F43"/>
    <w:rsid w:val="005226E6"/>
    <w:rsid w:val="00523F83"/>
    <w:rsid w:val="00525716"/>
    <w:rsid w:val="00525C4C"/>
    <w:rsid w:val="00525E34"/>
    <w:rsid w:val="00530BD5"/>
    <w:rsid w:val="00530C6D"/>
    <w:rsid w:val="00530D30"/>
    <w:rsid w:val="00535AC8"/>
    <w:rsid w:val="00535F67"/>
    <w:rsid w:val="00540FE5"/>
    <w:rsid w:val="005410D0"/>
    <w:rsid w:val="00541460"/>
    <w:rsid w:val="005445F6"/>
    <w:rsid w:val="005470CC"/>
    <w:rsid w:val="00550E51"/>
    <w:rsid w:val="00552724"/>
    <w:rsid w:val="005543BA"/>
    <w:rsid w:val="005603AC"/>
    <w:rsid w:val="00566550"/>
    <w:rsid w:val="005677AD"/>
    <w:rsid w:val="005724DE"/>
    <w:rsid w:val="00572C21"/>
    <w:rsid w:val="00572CB3"/>
    <w:rsid w:val="00574F85"/>
    <w:rsid w:val="0057508E"/>
    <w:rsid w:val="0057534F"/>
    <w:rsid w:val="00576116"/>
    <w:rsid w:val="005764DA"/>
    <w:rsid w:val="00577B0C"/>
    <w:rsid w:val="00580366"/>
    <w:rsid w:val="005808AC"/>
    <w:rsid w:val="0058119F"/>
    <w:rsid w:val="005830B4"/>
    <w:rsid w:val="0058386E"/>
    <w:rsid w:val="00583CC3"/>
    <w:rsid w:val="00591834"/>
    <w:rsid w:val="00592F1E"/>
    <w:rsid w:val="005930A5"/>
    <w:rsid w:val="00593685"/>
    <w:rsid w:val="0059470A"/>
    <w:rsid w:val="00597BCA"/>
    <w:rsid w:val="005A1273"/>
    <w:rsid w:val="005A32EA"/>
    <w:rsid w:val="005A39A6"/>
    <w:rsid w:val="005A3DB1"/>
    <w:rsid w:val="005A5EE1"/>
    <w:rsid w:val="005A7976"/>
    <w:rsid w:val="005B492C"/>
    <w:rsid w:val="005B5BF2"/>
    <w:rsid w:val="005B6551"/>
    <w:rsid w:val="005B6FD4"/>
    <w:rsid w:val="005C0A91"/>
    <w:rsid w:val="005C38EF"/>
    <w:rsid w:val="005C3E1B"/>
    <w:rsid w:val="005D0229"/>
    <w:rsid w:val="005D1A92"/>
    <w:rsid w:val="005D5108"/>
    <w:rsid w:val="005D6C44"/>
    <w:rsid w:val="005D7928"/>
    <w:rsid w:val="005E0DD2"/>
    <w:rsid w:val="005E0EA5"/>
    <w:rsid w:val="005E14A8"/>
    <w:rsid w:val="005E3DD0"/>
    <w:rsid w:val="005E635D"/>
    <w:rsid w:val="005E6498"/>
    <w:rsid w:val="005F1231"/>
    <w:rsid w:val="005F370A"/>
    <w:rsid w:val="005F61E5"/>
    <w:rsid w:val="005F7E9C"/>
    <w:rsid w:val="00601445"/>
    <w:rsid w:val="00601F0B"/>
    <w:rsid w:val="00603B4F"/>
    <w:rsid w:val="006058D1"/>
    <w:rsid w:val="00605E89"/>
    <w:rsid w:val="00607969"/>
    <w:rsid w:val="00613F81"/>
    <w:rsid w:val="00616175"/>
    <w:rsid w:val="006168CE"/>
    <w:rsid w:val="00622000"/>
    <w:rsid w:val="00622195"/>
    <w:rsid w:val="00623875"/>
    <w:rsid w:val="00623F1E"/>
    <w:rsid w:val="00625747"/>
    <w:rsid w:val="00625FD7"/>
    <w:rsid w:val="006319E2"/>
    <w:rsid w:val="006326C4"/>
    <w:rsid w:val="006330C3"/>
    <w:rsid w:val="00634732"/>
    <w:rsid w:val="00634AC2"/>
    <w:rsid w:val="00634B9E"/>
    <w:rsid w:val="0063687A"/>
    <w:rsid w:val="00640921"/>
    <w:rsid w:val="00641124"/>
    <w:rsid w:val="0064171F"/>
    <w:rsid w:val="00641E48"/>
    <w:rsid w:val="00641F7F"/>
    <w:rsid w:val="006426B5"/>
    <w:rsid w:val="00645810"/>
    <w:rsid w:val="006459C0"/>
    <w:rsid w:val="00646975"/>
    <w:rsid w:val="0065159D"/>
    <w:rsid w:val="00651BE6"/>
    <w:rsid w:val="00651DF6"/>
    <w:rsid w:val="00652DA1"/>
    <w:rsid w:val="006534D8"/>
    <w:rsid w:val="00660176"/>
    <w:rsid w:val="0066198A"/>
    <w:rsid w:val="006636BA"/>
    <w:rsid w:val="00663D57"/>
    <w:rsid w:val="0066430B"/>
    <w:rsid w:val="00664547"/>
    <w:rsid w:val="00666249"/>
    <w:rsid w:val="00666CF9"/>
    <w:rsid w:val="006702DF"/>
    <w:rsid w:val="006738E6"/>
    <w:rsid w:val="00675201"/>
    <w:rsid w:val="00676219"/>
    <w:rsid w:val="00677B4C"/>
    <w:rsid w:val="006839E6"/>
    <w:rsid w:val="00685496"/>
    <w:rsid w:val="0068663C"/>
    <w:rsid w:val="006871A0"/>
    <w:rsid w:val="0069212B"/>
    <w:rsid w:val="006946E0"/>
    <w:rsid w:val="00695BEA"/>
    <w:rsid w:val="006975BD"/>
    <w:rsid w:val="006A472E"/>
    <w:rsid w:val="006A5B15"/>
    <w:rsid w:val="006A7B1A"/>
    <w:rsid w:val="006B2742"/>
    <w:rsid w:val="006B6BDE"/>
    <w:rsid w:val="006B7B0F"/>
    <w:rsid w:val="006B7DB3"/>
    <w:rsid w:val="006C023D"/>
    <w:rsid w:val="006C0FC3"/>
    <w:rsid w:val="006C4019"/>
    <w:rsid w:val="006C46B3"/>
    <w:rsid w:val="006C4C13"/>
    <w:rsid w:val="006C6D02"/>
    <w:rsid w:val="006D3533"/>
    <w:rsid w:val="006D4178"/>
    <w:rsid w:val="006D57B7"/>
    <w:rsid w:val="006D791F"/>
    <w:rsid w:val="006E1164"/>
    <w:rsid w:val="006E349E"/>
    <w:rsid w:val="006E4658"/>
    <w:rsid w:val="006F155B"/>
    <w:rsid w:val="006F4360"/>
    <w:rsid w:val="006F5613"/>
    <w:rsid w:val="00700B2B"/>
    <w:rsid w:val="007021F0"/>
    <w:rsid w:val="00702F04"/>
    <w:rsid w:val="00707617"/>
    <w:rsid w:val="00707A49"/>
    <w:rsid w:val="0071015C"/>
    <w:rsid w:val="00710877"/>
    <w:rsid w:val="0071532D"/>
    <w:rsid w:val="0071577E"/>
    <w:rsid w:val="0071710A"/>
    <w:rsid w:val="007205B7"/>
    <w:rsid w:val="00720627"/>
    <w:rsid w:val="00720E8B"/>
    <w:rsid w:val="00725454"/>
    <w:rsid w:val="00725D72"/>
    <w:rsid w:val="00725EB8"/>
    <w:rsid w:val="0072619B"/>
    <w:rsid w:val="00726603"/>
    <w:rsid w:val="00727420"/>
    <w:rsid w:val="00731CB5"/>
    <w:rsid w:val="00732CBD"/>
    <w:rsid w:val="007338F1"/>
    <w:rsid w:val="0073689C"/>
    <w:rsid w:val="007411CC"/>
    <w:rsid w:val="007422F3"/>
    <w:rsid w:val="00742A12"/>
    <w:rsid w:val="00742AAF"/>
    <w:rsid w:val="007437D5"/>
    <w:rsid w:val="0074419F"/>
    <w:rsid w:val="00745A06"/>
    <w:rsid w:val="0075267F"/>
    <w:rsid w:val="00752A01"/>
    <w:rsid w:val="00754332"/>
    <w:rsid w:val="007629C3"/>
    <w:rsid w:val="0077137F"/>
    <w:rsid w:val="00771B90"/>
    <w:rsid w:val="00771BE7"/>
    <w:rsid w:val="00772B82"/>
    <w:rsid w:val="0077589A"/>
    <w:rsid w:val="0078462B"/>
    <w:rsid w:val="00786364"/>
    <w:rsid w:val="00787EF4"/>
    <w:rsid w:val="00787F1C"/>
    <w:rsid w:val="0079056A"/>
    <w:rsid w:val="007934AA"/>
    <w:rsid w:val="007A2A51"/>
    <w:rsid w:val="007A36F4"/>
    <w:rsid w:val="007A42E9"/>
    <w:rsid w:val="007A529A"/>
    <w:rsid w:val="007A6452"/>
    <w:rsid w:val="007A646A"/>
    <w:rsid w:val="007A6C81"/>
    <w:rsid w:val="007B1701"/>
    <w:rsid w:val="007B1D3B"/>
    <w:rsid w:val="007B5878"/>
    <w:rsid w:val="007B5A92"/>
    <w:rsid w:val="007B7359"/>
    <w:rsid w:val="007C0D07"/>
    <w:rsid w:val="007C0F96"/>
    <w:rsid w:val="007C105B"/>
    <w:rsid w:val="007C4243"/>
    <w:rsid w:val="007C5994"/>
    <w:rsid w:val="007C6626"/>
    <w:rsid w:val="007D128B"/>
    <w:rsid w:val="007D2E1C"/>
    <w:rsid w:val="007D2EC9"/>
    <w:rsid w:val="007D315F"/>
    <w:rsid w:val="007D51AC"/>
    <w:rsid w:val="007D616B"/>
    <w:rsid w:val="007E2658"/>
    <w:rsid w:val="007E4768"/>
    <w:rsid w:val="007E638B"/>
    <w:rsid w:val="007F2C9C"/>
    <w:rsid w:val="00800810"/>
    <w:rsid w:val="00801B43"/>
    <w:rsid w:val="00802A29"/>
    <w:rsid w:val="00802CEA"/>
    <w:rsid w:val="00802FDA"/>
    <w:rsid w:val="00804932"/>
    <w:rsid w:val="00805AEC"/>
    <w:rsid w:val="008153F4"/>
    <w:rsid w:val="008163AC"/>
    <w:rsid w:val="008177A0"/>
    <w:rsid w:val="00821DF9"/>
    <w:rsid w:val="00823D06"/>
    <w:rsid w:val="00831E92"/>
    <w:rsid w:val="00833231"/>
    <w:rsid w:val="00844E70"/>
    <w:rsid w:val="00845A4F"/>
    <w:rsid w:val="00845B47"/>
    <w:rsid w:val="008470A7"/>
    <w:rsid w:val="0085066B"/>
    <w:rsid w:val="008507FF"/>
    <w:rsid w:val="00852349"/>
    <w:rsid w:val="00852944"/>
    <w:rsid w:val="00852EF9"/>
    <w:rsid w:val="0085331A"/>
    <w:rsid w:val="008560F5"/>
    <w:rsid w:val="008626CD"/>
    <w:rsid w:val="008631D9"/>
    <w:rsid w:val="00864703"/>
    <w:rsid w:val="0086517E"/>
    <w:rsid w:val="00866A1D"/>
    <w:rsid w:val="0087317D"/>
    <w:rsid w:val="00873322"/>
    <w:rsid w:val="0087529B"/>
    <w:rsid w:val="008775DA"/>
    <w:rsid w:val="00884B5B"/>
    <w:rsid w:val="00886B5A"/>
    <w:rsid w:val="00886C9C"/>
    <w:rsid w:val="00891208"/>
    <w:rsid w:val="00892644"/>
    <w:rsid w:val="008929B1"/>
    <w:rsid w:val="0089498D"/>
    <w:rsid w:val="00895985"/>
    <w:rsid w:val="0089723B"/>
    <w:rsid w:val="008A1A8F"/>
    <w:rsid w:val="008A352D"/>
    <w:rsid w:val="008A5EB8"/>
    <w:rsid w:val="008A5F9A"/>
    <w:rsid w:val="008B043A"/>
    <w:rsid w:val="008B1E4E"/>
    <w:rsid w:val="008B7AE5"/>
    <w:rsid w:val="008C323D"/>
    <w:rsid w:val="008C39EE"/>
    <w:rsid w:val="008C4375"/>
    <w:rsid w:val="008C4DD5"/>
    <w:rsid w:val="008C7347"/>
    <w:rsid w:val="008D0150"/>
    <w:rsid w:val="008D27D2"/>
    <w:rsid w:val="008D2F2C"/>
    <w:rsid w:val="008D48CC"/>
    <w:rsid w:val="008E0001"/>
    <w:rsid w:val="008E1596"/>
    <w:rsid w:val="008E238B"/>
    <w:rsid w:val="008E4B55"/>
    <w:rsid w:val="008E609D"/>
    <w:rsid w:val="008E63B9"/>
    <w:rsid w:val="008E735C"/>
    <w:rsid w:val="008E767F"/>
    <w:rsid w:val="008F15C2"/>
    <w:rsid w:val="008F5E72"/>
    <w:rsid w:val="008F6FCE"/>
    <w:rsid w:val="008F7C6E"/>
    <w:rsid w:val="009004DD"/>
    <w:rsid w:val="00901015"/>
    <w:rsid w:val="0090111E"/>
    <w:rsid w:val="00904E23"/>
    <w:rsid w:val="00907F16"/>
    <w:rsid w:val="0091103B"/>
    <w:rsid w:val="00911760"/>
    <w:rsid w:val="00913BB1"/>
    <w:rsid w:val="00913D40"/>
    <w:rsid w:val="00914D75"/>
    <w:rsid w:val="00916747"/>
    <w:rsid w:val="009179E1"/>
    <w:rsid w:val="00920370"/>
    <w:rsid w:val="00921D27"/>
    <w:rsid w:val="00922B35"/>
    <w:rsid w:val="0092394B"/>
    <w:rsid w:val="00924764"/>
    <w:rsid w:val="00924BE7"/>
    <w:rsid w:val="009258ED"/>
    <w:rsid w:val="0092634B"/>
    <w:rsid w:val="009302CD"/>
    <w:rsid w:val="00930504"/>
    <w:rsid w:val="00931AAE"/>
    <w:rsid w:val="0093676A"/>
    <w:rsid w:val="00937FBA"/>
    <w:rsid w:val="00940048"/>
    <w:rsid w:val="009400FF"/>
    <w:rsid w:val="0094191B"/>
    <w:rsid w:val="00942054"/>
    <w:rsid w:val="00942BAF"/>
    <w:rsid w:val="009463C8"/>
    <w:rsid w:val="009515C5"/>
    <w:rsid w:val="00953C2D"/>
    <w:rsid w:val="00955C81"/>
    <w:rsid w:val="00957BEB"/>
    <w:rsid w:val="009645AA"/>
    <w:rsid w:val="009701AC"/>
    <w:rsid w:val="009752C7"/>
    <w:rsid w:val="009760EE"/>
    <w:rsid w:val="00977132"/>
    <w:rsid w:val="00981669"/>
    <w:rsid w:val="00984331"/>
    <w:rsid w:val="00985BCB"/>
    <w:rsid w:val="00987349"/>
    <w:rsid w:val="009909C5"/>
    <w:rsid w:val="00993436"/>
    <w:rsid w:val="009A04E1"/>
    <w:rsid w:val="009A2597"/>
    <w:rsid w:val="009A3AF3"/>
    <w:rsid w:val="009A4280"/>
    <w:rsid w:val="009A42EB"/>
    <w:rsid w:val="009A4D29"/>
    <w:rsid w:val="009A526D"/>
    <w:rsid w:val="009A653B"/>
    <w:rsid w:val="009A7AE5"/>
    <w:rsid w:val="009B23AC"/>
    <w:rsid w:val="009B2A1D"/>
    <w:rsid w:val="009B35FB"/>
    <w:rsid w:val="009B4F92"/>
    <w:rsid w:val="009B5399"/>
    <w:rsid w:val="009B5F8E"/>
    <w:rsid w:val="009B6598"/>
    <w:rsid w:val="009B7580"/>
    <w:rsid w:val="009C0AD6"/>
    <w:rsid w:val="009C15B9"/>
    <w:rsid w:val="009C25D6"/>
    <w:rsid w:val="009C4196"/>
    <w:rsid w:val="009C5AD5"/>
    <w:rsid w:val="009C74A6"/>
    <w:rsid w:val="009D70F6"/>
    <w:rsid w:val="009E5792"/>
    <w:rsid w:val="009F0186"/>
    <w:rsid w:val="009F7161"/>
    <w:rsid w:val="00A01B5A"/>
    <w:rsid w:val="00A0267A"/>
    <w:rsid w:val="00A02E0B"/>
    <w:rsid w:val="00A03472"/>
    <w:rsid w:val="00A05587"/>
    <w:rsid w:val="00A0661D"/>
    <w:rsid w:val="00A15E3B"/>
    <w:rsid w:val="00A2176D"/>
    <w:rsid w:val="00A243FA"/>
    <w:rsid w:val="00A3093B"/>
    <w:rsid w:val="00A345B7"/>
    <w:rsid w:val="00A37C20"/>
    <w:rsid w:val="00A42B57"/>
    <w:rsid w:val="00A432EA"/>
    <w:rsid w:val="00A44137"/>
    <w:rsid w:val="00A44DFB"/>
    <w:rsid w:val="00A504A0"/>
    <w:rsid w:val="00A50E35"/>
    <w:rsid w:val="00A52DB7"/>
    <w:rsid w:val="00A56E9C"/>
    <w:rsid w:val="00A60830"/>
    <w:rsid w:val="00A6169F"/>
    <w:rsid w:val="00A631C0"/>
    <w:rsid w:val="00A74460"/>
    <w:rsid w:val="00A765EB"/>
    <w:rsid w:val="00A77717"/>
    <w:rsid w:val="00A804A4"/>
    <w:rsid w:val="00A8159F"/>
    <w:rsid w:val="00A832D0"/>
    <w:rsid w:val="00A83425"/>
    <w:rsid w:val="00A837C9"/>
    <w:rsid w:val="00A84C48"/>
    <w:rsid w:val="00A87551"/>
    <w:rsid w:val="00A93411"/>
    <w:rsid w:val="00A93740"/>
    <w:rsid w:val="00A95899"/>
    <w:rsid w:val="00A96338"/>
    <w:rsid w:val="00AA0EC6"/>
    <w:rsid w:val="00AA3AF9"/>
    <w:rsid w:val="00AA658C"/>
    <w:rsid w:val="00AB124B"/>
    <w:rsid w:val="00AB25BC"/>
    <w:rsid w:val="00AB2A0E"/>
    <w:rsid w:val="00AB2D5E"/>
    <w:rsid w:val="00AB2ECF"/>
    <w:rsid w:val="00AB3CF6"/>
    <w:rsid w:val="00AB4714"/>
    <w:rsid w:val="00AB4D64"/>
    <w:rsid w:val="00AB4EDC"/>
    <w:rsid w:val="00AB6C37"/>
    <w:rsid w:val="00AC3618"/>
    <w:rsid w:val="00AC4B90"/>
    <w:rsid w:val="00AD0EAC"/>
    <w:rsid w:val="00AD25AE"/>
    <w:rsid w:val="00AD4A99"/>
    <w:rsid w:val="00AD703D"/>
    <w:rsid w:val="00AE0B3A"/>
    <w:rsid w:val="00AE5DBA"/>
    <w:rsid w:val="00AF0205"/>
    <w:rsid w:val="00AF23E3"/>
    <w:rsid w:val="00AF465F"/>
    <w:rsid w:val="00AF4F1F"/>
    <w:rsid w:val="00B009C1"/>
    <w:rsid w:val="00B01334"/>
    <w:rsid w:val="00B03459"/>
    <w:rsid w:val="00B037DB"/>
    <w:rsid w:val="00B04EB3"/>
    <w:rsid w:val="00B104B6"/>
    <w:rsid w:val="00B1197D"/>
    <w:rsid w:val="00B12775"/>
    <w:rsid w:val="00B1603F"/>
    <w:rsid w:val="00B16506"/>
    <w:rsid w:val="00B2004F"/>
    <w:rsid w:val="00B2041D"/>
    <w:rsid w:val="00B2144C"/>
    <w:rsid w:val="00B223EF"/>
    <w:rsid w:val="00B24821"/>
    <w:rsid w:val="00B34840"/>
    <w:rsid w:val="00B36329"/>
    <w:rsid w:val="00B4664C"/>
    <w:rsid w:val="00B509B4"/>
    <w:rsid w:val="00B54652"/>
    <w:rsid w:val="00B55037"/>
    <w:rsid w:val="00B62170"/>
    <w:rsid w:val="00B62E7D"/>
    <w:rsid w:val="00B62FFC"/>
    <w:rsid w:val="00B67175"/>
    <w:rsid w:val="00B71A9C"/>
    <w:rsid w:val="00B71C6F"/>
    <w:rsid w:val="00B72013"/>
    <w:rsid w:val="00B72135"/>
    <w:rsid w:val="00B72770"/>
    <w:rsid w:val="00B72C5B"/>
    <w:rsid w:val="00B73939"/>
    <w:rsid w:val="00B84206"/>
    <w:rsid w:val="00B842DE"/>
    <w:rsid w:val="00B85B0B"/>
    <w:rsid w:val="00B85D62"/>
    <w:rsid w:val="00B927BB"/>
    <w:rsid w:val="00B92C4E"/>
    <w:rsid w:val="00B938AC"/>
    <w:rsid w:val="00B952B4"/>
    <w:rsid w:val="00B952FC"/>
    <w:rsid w:val="00B958A4"/>
    <w:rsid w:val="00B96726"/>
    <w:rsid w:val="00B96736"/>
    <w:rsid w:val="00B96E10"/>
    <w:rsid w:val="00BA01C2"/>
    <w:rsid w:val="00BA47B8"/>
    <w:rsid w:val="00BA66CE"/>
    <w:rsid w:val="00BB1185"/>
    <w:rsid w:val="00BB1D64"/>
    <w:rsid w:val="00BB2B40"/>
    <w:rsid w:val="00BB357F"/>
    <w:rsid w:val="00BB6138"/>
    <w:rsid w:val="00BB6DB3"/>
    <w:rsid w:val="00BC2B48"/>
    <w:rsid w:val="00BC31D5"/>
    <w:rsid w:val="00BC3403"/>
    <w:rsid w:val="00BC451F"/>
    <w:rsid w:val="00BC4E4D"/>
    <w:rsid w:val="00BC7541"/>
    <w:rsid w:val="00BD0B3A"/>
    <w:rsid w:val="00BE0EB9"/>
    <w:rsid w:val="00BE39CD"/>
    <w:rsid w:val="00BF090C"/>
    <w:rsid w:val="00BF1FFA"/>
    <w:rsid w:val="00BF310E"/>
    <w:rsid w:val="00BF359F"/>
    <w:rsid w:val="00BF489C"/>
    <w:rsid w:val="00BF57E8"/>
    <w:rsid w:val="00BF7E13"/>
    <w:rsid w:val="00C0051B"/>
    <w:rsid w:val="00C00F54"/>
    <w:rsid w:val="00C01034"/>
    <w:rsid w:val="00C04E48"/>
    <w:rsid w:val="00C0672F"/>
    <w:rsid w:val="00C07375"/>
    <w:rsid w:val="00C1019D"/>
    <w:rsid w:val="00C1088B"/>
    <w:rsid w:val="00C13AB5"/>
    <w:rsid w:val="00C140C8"/>
    <w:rsid w:val="00C246C0"/>
    <w:rsid w:val="00C26234"/>
    <w:rsid w:val="00C2623F"/>
    <w:rsid w:val="00C3391D"/>
    <w:rsid w:val="00C35125"/>
    <w:rsid w:val="00C362C5"/>
    <w:rsid w:val="00C37E5B"/>
    <w:rsid w:val="00C57251"/>
    <w:rsid w:val="00C620DD"/>
    <w:rsid w:val="00C6346F"/>
    <w:rsid w:val="00C638C2"/>
    <w:rsid w:val="00C700C6"/>
    <w:rsid w:val="00C7124E"/>
    <w:rsid w:val="00C71254"/>
    <w:rsid w:val="00C72A7D"/>
    <w:rsid w:val="00C74204"/>
    <w:rsid w:val="00C75215"/>
    <w:rsid w:val="00C76263"/>
    <w:rsid w:val="00C80323"/>
    <w:rsid w:val="00C81214"/>
    <w:rsid w:val="00C81321"/>
    <w:rsid w:val="00C8182D"/>
    <w:rsid w:val="00C82217"/>
    <w:rsid w:val="00C83D01"/>
    <w:rsid w:val="00C850BD"/>
    <w:rsid w:val="00C85CDA"/>
    <w:rsid w:val="00C87B77"/>
    <w:rsid w:val="00C909CC"/>
    <w:rsid w:val="00C92BDE"/>
    <w:rsid w:val="00C93BCE"/>
    <w:rsid w:val="00C9417C"/>
    <w:rsid w:val="00C9439E"/>
    <w:rsid w:val="00C947B4"/>
    <w:rsid w:val="00C9550B"/>
    <w:rsid w:val="00CA2A6A"/>
    <w:rsid w:val="00CA346F"/>
    <w:rsid w:val="00CA42E0"/>
    <w:rsid w:val="00CA4C6E"/>
    <w:rsid w:val="00CB11E8"/>
    <w:rsid w:val="00CB1AEF"/>
    <w:rsid w:val="00CB3B80"/>
    <w:rsid w:val="00CB5232"/>
    <w:rsid w:val="00CB5D08"/>
    <w:rsid w:val="00CB6005"/>
    <w:rsid w:val="00CC1681"/>
    <w:rsid w:val="00CC1C83"/>
    <w:rsid w:val="00CC29F0"/>
    <w:rsid w:val="00CC2E24"/>
    <w:rsid w:val="00CC59F4"/>
    <w:rsid w:val="00CC6357"/>
    <w:rsid w:val="00CC71D0"/>
    <w:rsid w:val="00CD3775"/>
    <w:rsid w:val="00CD4A16"/>
    <w:rsid w:val="00CD4D58"/>
    <w:rsid w:val="00CE0566"/>
    <w:rsid w:val="00CE5ACA"/>
    <w:rsid w:val="00CF0A02"/>
    <w:rsid w:val="00CF1005"/>
    <w:rsid w:val="00CF1340"/>
    <w:rsid w:val="00CF26DB"/>
    <w:rsid w:val="00CF317C"/>
    <w:rsid w:val="00CF3E14"/>
    <w:rsid w:val="00D00E2D"/>
    <w:rsid w:val="00D01ACC"/>
    <w:rsid w:val="00D0244A"/>
    <w:rsid w:val="00D10C33"/>
    <w:rsid w:val="00D11F28"/>
    <w:rsid w:val="00D1434C"/>
    <w:rsid w:val="00D1446B"/>
    <w:rsid w:val="00D163A8"/>
    <w:rsid w:val="00D2009E"/>
    <w:rsid w:val="00D20A02"/>
    <w:rsid w:val="00D20A49"/>
    <w:rsid w:val="00D22268"/>
    <w:rsid w:val="00D234F2"/>
    <w:rsid w:val="00D255E2"/>
    <w:rsid w:val="00D266EC"/>
    <w:rsid w:val="00D26872"/>
    <w:rsid w:val="00D27C62"/>
    <w:rsid w:val="00D31AAA"/>
    <w:rsid w:val="00D32F87"/>
    <w:rsid w:val="00D371BC"/>
    <w:rsid w:val="00D40543"/>
    <w:rsid w:val="00D40B2C"/>
    <w:rsid w:val="00D41D2D"/>
    <w:rsid w:val="00D42D6D"/>
    <w:rsid w:val="00D45736"/>
    <w:rsid w:val="00D46015"/>
    <w:rsid w:val="00D46129"/>
    <w:rsid w:val="00D462A8"/>
    <w:rsid w:val="00D4703B"/>
    <w:rsid w:val="00D47DDF"/>
    <w:rsid w:val="00D512E7"/>
    <w:rsid w:val="00D52E87"/>
    <w:rsid w:val="00D539F1"/>
    <w:rsid w:val="00D60B21"/>
    <w:rsid w:val="00D6220B"/>
    <w:rsid w:val="00D65F34"/>
    <w:rsid w:val="00D6768A"/>
    <w:rsid w:val="00D7070E"/>
    <w:rsid w:val="00D70FB6"/>
    <w:rsid w:val="00D727A1"/>
    <w:rsid w:val="00D72CAC"/>
    <w:rsid w:val="00D75280"/>
    <w:rsid w:val="00D758DD"/>
    <w:rsid w:val="00D76EC6"/>
    <w:rsid w:val="00D77C94"/>
    <w:rsid w:val="00D81645"/>
    <w:rsid w:val="00D8170B"/>
    <w:rsid w:val="00D83E26"/>
    <w:rsid w:val="00D866AB"/>
    <w:rsid w:val="00D87565"/>
    <w:rsid w:val="00D90CA3"/>
    <w:rsid w:val="00D91EFC"/>
    <w:rsid w:val="00D97448"/>
    <w:rsid w:val="00DA223A"/>
    <w:rsid w:val="00DA395E"/>
    <w:rsid w:val="00DA4D77"/>
    <w:rsid w:val="00DB0376"/>
    <w:rsid w:val="00DB3572"/>
    <w:rsid w:val="00DB43C2"/>
    <w:rsid w:val="00DB523F"/>
    <w:rsid w:val="00DC06A1"/>
    <w:rsid w:val="00DC33BA"/>
    <w:rsid w:val="00DC4BA4"/>
    <w:rsid w:val="00DC4D2D"/>
    <w:rsid w:val="00DD35A5"/>
    <w:rsid w:val="00DD418A"/>
    <w:rsid w:val="00DD5334"/>
    <w:rsid w:val="00DD533C"/>
    <w:rsid w:val="00DE0DA0"/>
    <w:rsid w:val="00DE16F6"/>
    <w:rsid w:val="00DE58E1"/>
    <w:rsid w:val="00DE5FE7"/>
    <w:rsid w:val="00DE66CD"/>
    <w:rsid w:val="00DF1440"/>
    <w:rsid w:val="00DF247F"/>
    <w:rsid w:val="00DF26BE"/>
    <w:rsid w:val="00DF3107"/>
    <w:rsid w:val="00DF3750"/>
    <w:rsid w:val="00DF4263"/>
    <w:rsid w:val="00DF4785"/>
    <w:rsid w:val="00DF68A1"/>
    <w:rsid w:val="00E01989"/>
    <w:rsid w:val="00E01D15"/>
    <w:rsid w:val="00E03A46"/>
    <w:rsid w:val="00E045D8"/>
    <w:rsid w:val="00E05505"/>
    <w:rsid w:val="00E12629"/>
    <w:rsid w:val="00E14041"/>
    <w:rsid w:val="00E23B02"/>
    <w:rsid w:val="00E24AFE"/>
    <w:rsid w:val="00E251F4"/>
    <w:rsid w:val="00E26B06"/>
    <w:rsid w:val="00E26C0E"/>
    <w:rsid w:val="00E308C3"/>
    <w:rsid w:val="00E33656"/>
    <w:rsid w:val="00E431D5"/>
    <w:rsid w:val="00E464DC"/>
    <w:rsid w:val="00E468D6"/>
    <w:rsid w:val="00E51911"/>
    <w:rsid w:val="00E51C17"/>
    <w:rsid w:val="00E51D08"/>
    <w:rsid w:val="00E52E91"/>
    <w:rsid w:val="00E61DCE"/>
    <w:rsid w:val="00E7076F"/>
    <w:rsid w:val="00E7101F"/>
    <w:rsid w:val="00E715DA"/>
    <w:rsid w:val="00E7288B"/>
    <w:rsid w:val="00E925AD"/>
    <w:rsid w:val="00E93D32"/>
    <w:rsid w:val="00E96B17"/>
    <w:rsid w:val="00E971B6"/>
    <w:rsid w:val="00EB5DE5"/>
    <w:rsid w:val="00EB6350"/>
    <w:rsid w:val="00EB73CB"/>
    <w:rsid w:val="00EC0BE3"/>
    <w:rsid w:val="00EC1652"/>
    <w:rsid w:val="00EC7E60"/>
    <w:rsid w:val="00ED2250"/>
    <w:rsid w:val="00ED47FA"/>
    <w:rsid w:val="00ED6622"/>
    <w:rsid w:val="00ED6BA4"/>
    <w:rsid w:val="00ED6BE4"/>
    <w:rsid w:val="00EE4A12"/>
    <w:rsid w:val="00EF1C39"/>
    <w:rsid w:val="00EF4CD9"/>
    <w:rsid w:val="00EF5122"/>
    <w:rsid w:val="00EF6200"/>
    <w:rsid w:val="00F011FA"/>
    <w:rsid w:val="00F04640"/>
    <w:rsid w:val="00F0483A"/>
    <w:rsid w:val="00F04B9B"/>
    <w:rsid w:val="00F04DCB"/>
    <w:rsid w:val="00F04F4B"/>
    <w:rsid w:val="00F05015"/>
    <w:rsid w:val="00F069F0"/>
    <w:rsid w:val="00F109E7"/>
    <w:rsid w:val="00F117C9"/>
    <w:rsid w:val="00F12097"/>
    <w:rsid w:val="00F122FF"/>
    <w:rsid w:val="00F12953"/>
    <w:rsid w:val="00F15B09"/>
    <w:rsid w:val="00F16458"/>
    <w:rsid w:val="00F166A2"/>
    <w:rsid w:val="00F21896"/>
    <w:rsid w:val="00F22D43"/>
    <w:rsid w:val="00F24EB1"/>
    <w:rsid w:val="00F31207"/>
    <w:rsid w:val="00F31849"/>
    <w:rsid w:val="00F37A81"/>
    <w:rsid w:val="00F4169B"/>
    <w:rsid w:val="00F43520"/>
    <w:rsid w:val="00F43CCB"/>
    <w:rsid w:val="00F44823"/>
    <w:rsid w:val="00F449C6"/>
    <w:rsid w:val="00F453C6"/>
    <w:rsid w:val="00F47A44"/>
    <w:rsid w:val="00F50EDF"/>
    <w:rsid w:val="00F56B01"/>
    <w:rsid w:val="00F6190D"/>
    <w:rsid w:val="00F61CFC"/>
    <w:rsid w:val="00F62D67"/>
    <w:rsid w:val="00F6384C"/>
    <w:rsid w:val="00F63F74"/>
    <w:rsid w:val="00F643F4"/>
    <w:rsid w:val="00F6500C"/>
    <w:rsid w:val="00F712F3"/>
    <w:rsid w:val="00F7339A"/>
    <w:rsid w:val="00F80111"/>
    <w:rsid w:val="00F809FB"/>
    <w:rsid w:val="00F8203E"/>
    <w:rsid w:val="00F82382"/>
    <w:rsid w:val="00F825D5"/>
    <w:rsid w:val="00F83D7C"/>
    <w:rsid w:val="00F852F3"/>
    <w:rsid w:val="00F86A05"/>
    <w:rsid w:val="00F94B8B"/>
    <w:rsid w:val="00F94BC3"/>
    <w:rsid w:val="00FA035B"/>
    <w:rsid w:val="00FA21A2"/>
    <w:rsid w:val="00FA2E62"/>
    <w:rsid w:val="00FA5EDD"/>
    <w:rsid w:val="00FA75C4"/>
    <w:rsid w:val="00FA7E6B"/>
    <w:rsid w:val="00FB0DFD"/>
    <w:rsid w:val="00FB34AD"/>
    <w:rsid w:val="00FB5FBB"/>
    <w:rsid w:val="00FB7BC2"/>
    <w:rsid w:val="00FB7C56"/>
    <w:rsid w:val="00FC0322"/>
    <w:rsid w:val="00FC4C36"/>
    <w:rsid w:val="00FD1BE6"/>
    <w:rsid w:val="00FD3B29"/>
    <w:rsid w:val="00FD4370"/>
    <w:rsid w:val="00FD4A1A"/>
    <w:rsid w:val="00FD68B6"/>
    <w:rsid w:val="00FD78AE"/>
    <w:rsid w:val="00FD78BC"/>
    <w:rsid w:val="00FE629D"/>
    <w:rsid w:val="00FF0F55"/>
    <w:rsid w:val="00FF4023"/>
    <w:rsid w:val="00FF4051"/>
    <w:rsid w:val="00FF4A9D"/>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E30"/>
    <w:pPr>
      <w:spacing w:after="200" w:line="276" w:lineRule="auto"/>
    </w:pPr>
    <w:rPr>
      <w:rFonts w:ascii="Arial" w:eastAsia="Times New Roman" w:hAnsi="Arial"/>
      <w:sz w:val="20"/>
      <w:lang w:eastAsia="en-US"/>
    </w:rPr>
  </w:style>
  <w:style w:type="paragraph" w:styleId="Heading1">
    <w:name w:val="heading 1"/>
    <w:basedOn w:val="Normal"/>
    <w:next w:val="Normal"/>
    <w:link w:val="Heading1Char1"/>
    <w:uiPriority w:val="99"/>
    <w:qFormat/>
    <w:rsid w:val="004C0E30"/>
    <w:pPr>
      <w:keepNext/>
      <w:keepLines/>
      <w:spacing w:before="480" w:after="0"/>
      <w:outlineLvl w:val="0"/>
    </w:pPr>
    <w:rPr>
      <w:rFonts w:eastAsia="Calibri"/>
      <w:b/>
      <w:bCs/>
      <w:color w:val="365F91"/>
      <w:sz w:val="28"/>
      <w:szCs w:val="28"/>
      <w:lang w:eastAsia="pl-PL"/>
    </w:rPr>
  </w:style>
  <w:style w:type="paragraph" w:styleId="Heading2">
    <w:name w:val="heading 2"/>
    <w:basedOn w:val="Normal"/>
    <w:next w:val="Normal"/>
    <w:link w:val="Heading2Char1"/>
    <w:uiPriority w:val="99"/>
    <w:qFormat/>
    <w:rsid w:val="004C0E30"/>
    <w:pPr>
      <w:keepNext/>
      <w:keepLines/>
      <w:spacing w:before="200" w:after="0"/>
      <w:outlineLvl w:val="1"/>
    </w:pPr>
    <w:rPr>
      <w:rFonts w:eastAsia="Calibri"/>
      <w:b/>
      <w:bCs/>
      <w:color w:val="365F91"/>
      <w:sz w:val="26"/>
      <w:szCs w:val="26"/>
      <w:lang w:eastAsia="pl-PL"/>
    </w:rPr>
  </w:style>
  <w:style w:type="paragraph" w:styleId="Heading3">
    <w:name w:val="heading 3"/>
    <w:basedOn w:val="Normal"/>
    <w:next w:val="Normal"/>
    <w:link w:val="Heading3Char1"/>
    <w:uiPriority w:val="99"/>
    <w:qFormat/>
    <w:rsid w:val="004C0E30"/>
    <w:pPr>
      <w:keepNext/>
      <w:keepLines/>
      <w:spacing w:before="200" w:after="0"/>
      <w:outlineLvl w:val="2"/>
    </w:pPr>
    <w:rPr>
      <w:rFonts w:eastAsia="Calibri"/>
      <w:b/>
      <w:bCs/>
      <w:color w:val="4F81BD"/>
      <w:szCs w:val="20"/>
      <w:lang w:eastAsia="pl-PL"/>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253"/>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1E6253"/>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1E6253"/>
    <w:rPr>
      <w:rFonts w:asciiTheme="majorHAnsi" w:eastAsiaTheme="majorEastAsia" w:hAnsiTheme="majorHAnsi" w:cstheme="majorBidi"/>
      <w:b/>
      <w:bCs/>
      <w:sz w:val="26"/>
      <w:szCs w:val="26"/>
      <w:lang w:eastAsia="en-US"/>
    </w:rPr>
  </w:style>
  <w:style w:type="character" w:customStyle="1" w:styleId="Heading1Char1">
    <w:name w:val="Heading 1 Char1"/>
    <w:link w:val="Heading1"/>
    <w:uiPriority w:val="99"/>
    <w:locked/>
    <w:rsid w:val="004C0E30"/>
    <w:rPr>
      <w:rFonts w:ascii="Arial" w:eastAsia="Times New Roman" w:hAnsi="Arial"/>
      <w:b/>
      <w:color w:val="365F91"/>
      <w:sz w:val="28"/>
    </w:rPr>
  </w:style>
  <w:style w:type="character" w:customStyle="1" w:styleId="Heading2Char1">
    <w:name w:val="Heading 2 Char1"/>
    <w:link w:val="Heading2"/>
    <w:uiPriority w:val="99"/>
    <w:locked/>
    <w:rsid w:val="004C0E30"/>
    <w:rPr>
      <w:rFonts w:ascii="Arial" w:eastAsia="Times New Roman" w:hAnsi="Arial"/>
      <w:b/>
      <w:color w:val="365F91"/>
      <w:sz w:val="26"/>
    </w:rPr>
  </w:style>
  <w:style w:type="character" w:customStyle="1" w:styleId="Heading3Char1">
    <w:name w:val="Heading 3 Char1"/>
    <w:link w:val="Heading3"/>
    <w:uiPriority w:val="99"/>
    <w:locked/>
    <w:rsid w:val="004C0E30"/>
    <w:rPr>
      <w:rFonts w:ascii="Arial" w:eastAsia="Times New Roman" w:hAnsi="Arial"/>
      <w:b/>
      <w:color w:val="4F81BD"/>
      <w:sz w:val="20"/>
    </w:rPr>
  </w:style>
  <w:style w:type="paragraph" w:styleId="Title">
    <w:name w:val="Title"/>
    <w:basedOn w:val="Normal"/>
    <w:next w:val="Normal"/>
    <w:link w:val="TitleChar1"/>
    <w:uiPriority w:val="99"/>
    <w:qFormat/>
    <w:rsid w:val="009B2A1D"/>
    <w:pPr>
      <w:pBdr>
        <w:bottom w:val="single" w:sz="8" w:space="4" w:color="4F81BD"/>
      </w:pBdr>
      <w:spacing w:after="300" w:line="240" w:lineRule="auto"/>
      <w:contextualSpacing/>
    </w:pPr>
    <w:rPr>
      <w:rFonts w:ascii="Cambria" w:eastAsia="Calibri" w:hAnsi="Cambria"/>
      <w:color w:val="17365D"/>
      <w:spacing w:val="5"/>
      <w:kern w:val="28"/>
      <w:sz w:val="52"/>
      <w:szCs w:val="52"/>
      <w:lang w:eastAsia="pl-PL"/>
    </w:rPr>
  </w:style>
  <w:style w:type="character" w:customStyle="1" w:styleId="TitleChar">
    <w:name w:val="Title Char"/>
    <w:basedOn w:val="DefaultParagraphFont"/>
    <w:link w:val="Title"/>
    <w:uiPriority w:val="10"/>
    <w:rsid w:val="001E6253"/>
    <w:rPr>
      <w:rFonts w:asciiTheme="majorHAnsi" w:eastAsiaTheme="majorEastAsia" w:hAnsiTheme="majorHAnsi" w:cstheme="majorBidi"/>
      <w:b/>
      <w:bCs/>
      <w:kern w:val="28"/>
      <w:sz w:val="32"/>
      <w:szCs w:val="32"/>
      <w:lang w:eastAsia="en-US"/>
    </w:rPr>
  </w:style>
  <w:style w:type="character" w:customStyle="1" w:styleId="TitleChar1">
    <w:name w:val="Title Char1"/>
    <w:link w:val="Title"/>
    <w:uiPriority w:val="99"/>
    <w:locked/>
    <w:rsid w:val="009B2A1D"/>
    <w:rPr>
      <w:rFonts w:ascii="Cambria" w:eastAsia="Times New Roman" w:hAnsi="Cambria"/>
      <w:color w:val="17365D"/>
      <w:spacing w:val="5"/>
      <w:kern w:val="28"/>
      <w:sz w:val="52"/>
    </w:rPr>
  </w:style>
  <w:style w:type="paragraph" w:styleId="CommentText">
    <w:name w:val="annotation text"/>
    <w:basedOn w:val="Normal"/>
    <w:link w:val="CommentTextChar1"/>
    <w:uiPriority w:val="99"/>
    <w:rsid w:val="008E63B9"/>
    <w:rPr>
      <w:szCs w:val="20"/>
      <w:lang w:eastAsia="pl-PL"/>
    </w:rPr>
  </w:style>
  <w:style w:type="character" w:customStyle="1" w:styleId="CommentTextChar">
    <w:name w:val="Comment Text Char"/>
    <w:basedOn w:val="DefaultParagraphFont"/>
    <w:link w:val="CommentText"/>
    <w:uiPriority w:val="99"/>
    <w:semiHidden/>
    <w:rsid w:val="001E6253"/>
    <w:rPr>
      <w:rFonts w:ascii="Arial" w:eastAsia="Times New Roman" w:hAnsi="Arial"/>
      <w:sz w:val="20"/>
      <w:szCs w:val="20"/>
      <w:lang w:eastAsia="en-US"/>
    </w:rPr>
  </w:style>
  <w:style w:type="character" w:customStyle="1" w:styleId="CommentTextChar1">
    <w:name w:val="Comment Text Char1"/>
    <w:link w:val="CommentText"/>
    <w:uiPriority w:val="99"/>
    <w:locked/>
    <w:rsid w:val="008E63B9"/>
    <w:rPr>
      <w:rFonts w:ascii="Arial" w:hAnsi="Arial"/>
      <w:sz w:val="20"/>
    </w:rPr>
  </w:style>
  <w:style w:type="paragraph" w:customStyle="1" w:styleId="Akapitzlist">
    <w:name w:val="Akapit z listą"/>
    <w:basedOn w:val="Normal"/>
    <w:uiPriority w:val="99"/>
    <w:rsid w:val="00920370"/>
    <w:pPr>
      <w:ind w:left="720"/>
      <w:contextualSpacing/>
    </w:pPr>
  </w:style>
  <w:style w:type="paragraph" w:styleId="Header">
    <w:name w:val="header"/>
    <w:basedOn w:val="Normal"/>
    <w:link w:val="HeaderChar1"/>
    <w:uiPriority w:val="99"/>
    <w:rsid w:val="0093676A"/>
    <w:pPr>
      <w:tabs>
        <w:tab w:val="center" w:pos="4536"/>
        <w:tab w:val="right" w:pos="9072"/>
      </w:tabs>
      <w:spacing w:after="0" w:line="240" w:lineRule="auto"/>
    </w:pPr>
    <w:rPr>
      <w:szCs w:val="20"/>
      <w:lang w:eastAsia="pl-PL"/>
    </w:rPr>
  </w:style>
  <w:style w:type="character" w:customStyle="1" w:styleId="HeaderChar">
    <w:name w:val="Header Char"/>
    <w:basedOn w:val="DefaultParagraphFont"/>
    <w:link w:val="Header"/>
    <w:uiPriority w:val="99"/>
    <w:semiHidden/>
    <w:rsid w:val="001E6253"/>
    <w:rPr>
      <w:rFonts w:ascii="Arial" w:eastAsia="Times New Roman" w:hAnsi="Arial"/>
      <w:sz w:val="20"/>
      <w:lang w:eastAsia="en-US"/>
    </w:rPr>
  </w:style>
  <w:style w:type="character" w:customStyle="1" w:styleId="HeaderChar1">
    <w:name w:val="Header Char1"/>
    <w:link w:val="Header"/>
    <w:uiPriority w:val="99"/>
    <w:locked/>
    <w:rsid w:val="0093676A"/>
    <w:rPr>
      <w:rFonts w:ascii="Arial" w:hAnsi="Arial"/>
      <w:sz w:val="20"/>
    </w:rPr>
  </w:style>
  <w:style w:type="paragraph" w:styleId="Footer">
    <w:name w:val="footer"/>
    <w:basedOn w:val="Normal"/>
    <w:link w:val="FooterChar1"/>
    <w:uiPriority w:val="99"/>
    <w:rsid w:val="0093676A"/>
    <w:pPr>
      <w:tabs>
        <w:tab w:val="center" w:pos="4536"/>
        <w:tab w:val="right" w:pos="9072"/>
      </w:tabs>
      <w:spacing w:after="0" w:line="240" w:lineRule="auto"/>
    </w:pPr>
    <w:rPr>
      <w:szCs w:val="20"/>
      <w:lang w:eastAsia="pl-PL"/>
    </w:rPr>
  </w:style>
  <w:style w:type="character" w:customStyle="1" w:styleId="FooterChar">
    <w:name w:val="Footer Char"/>
    <w:basedOn w:val="DefaultParagraphFont"/>
    <w:link w:val="Footer"/>
    <w:uiPriority w:val="99"/>
    <w:semiHidden/>
    <w:rsid w:val="001E6253"/>
    <w:rPr>
      <w:rFonts w:ascii="Arial" w:eastAsia="Times New Roman" w:hAnsi="Arial"/>
      <w:sz w:val="20"/>
      <w:lang w:eastAsia="en-US"/>
    </w:rPr>
  </w:style>
  <w:style w:type="character" w:customStyle="1" w:styleId="FooterChar1">
    <w:name w:val="Footer Char1"/>
    <w:link w:val="Footer"/>
    <w:uiPriority w:val="99"/>
    <w:locked/>
    <w:rsid w:val="0093676A"/>
    <w:rPr>
      <w:rFonts w:ascii="Arial" w:hAnsi="Arial"/>
      <w:sz w:val="20"/>
    </w:rPr>
  </w:style>
  <w:style w:type="paragraph" w:styleId="BalloonText">
    <w:name w:val="Balloon Text"/>
    <w:basedOn w:val="Normal"/>
    <w:link w:val="BalloonTextChar1"/>
    <w:uiPriority w:val="99"/>
    <w:semiHidden/>
    <w:rsid w:val="0093676A"/>
    <w:pPr>
      <w:spacing w:after="0" w:line="240" w:lineRule="auto"/>
    </w:pPr>
    <w:rPr>
      <w:rFonts w:ascii="Tahoma" w:hAnsi="Tahoma"/>
      <w:sz w:val="16"/>
      <w:szCs w:val="16"/>
      <w:lang w:eastAsia="pl-PL"/>
    </w:rPr>
  </w:style>
  <w:style w:type="character" w:customStyle="1" w:styleId="BalloonTextChar">
    <w:name w:val="Balloon Text Char"/>
    <w:basedOn w:val="DefaultParagraphFont"/>
    <w:link w:val="BalloonText"/>
    <w:uiPriority w:val="99"/>
    <w:semiHidden/>
    <w:rsid w:val="001E6253"/>
    <w:rPr>
      <w:rFonts w:ascii="Times New Roman" w:eastAsia="Times New Roman" w:hAnsi="Times New Roman"/>
      <w:sz w:val="0"/>
      <w:szCs w:val="0"/>
      <w:lang w:eastAsia="en-US"/>
    </w:rPr>
  </w:style>
  <w:style w:type="character" w:customStyle="1" w:styleId="BalloonTextChar1">
    <w:name w:val="Balloon Text Char1"/>
    <w:link w:val="BalloonText"/>
    <w:uiPriority w:val="99"/>
    <w:semiHidden/>
    <w:locked/>
    <w:rsid w:val="0093676A"/>
    <w:rPr>
      <w:rFonts w:ascii="Tahoma" w:hAnsi="Tahoma"/>
      <w:sz w:val="16"/>
    </w:rPr>
  </w:style>
  <w:style w:type="table" w:styleId="TableGrid">
    <w:name w:val="Table Grid"/>
    <w:basedOn w:val="TableNormal"/>
    <w:uiPriority w:val="99"/>
    <w:rsid w:val="00B96E10"/>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Jasnecieniowanieakcent2">
    <w:name w:val="Jasne cieniowanie — akcent 2"/>
    <w:basedOn w:val="TableNormal"/>
    <w:uiPriority w:val="99"/>
    <w:rsid w:val="004728F0"/>
    <w:rPr>
      <w:rFonts w:eastAsia="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tblPr/>
      <w:tcPr>
        <w:tcBorders>
          <w:top w:val="single" w:sz="8" w:space="0" w:color="C0504D"/>
          <w:left w:val="nil"/>
          <w:bottom w:val="single" w:sz="8" w:space="0" w:color="C0504D"/>
          <w:right w:val="nil"/>
          <w:insideH w:val="nil"/>
          <w:insideV w:val="nil"/>
        </w:tcBorders>
      </w:tcPr>
    </w:tblStylePr>
    <w:tblStylePr w:type="lastRow">
      <w:pPr>
        <w:spacing w:before="0" w:after="0"/>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st">
    <w:name w:val="st"/>
    <w:uiPriority w:val="99"/>
    <w:rsid w:val="002A023F"/>
  </w:style>
  <w:style w:type="character" w:styleId="Emphasis">
    <w:name w:val="Emphasis"/>
    <w:basedOn w:val="DefaultParagraphFont"/>
    <w:uiPriority w:val="99"/>
    <w:qFormat/>
    <w:rsid w:val="002A023F"/>
    <w:rPr>
      <w:i/>
    </w:rPr>
  </w:style>
  <w:style w:type="paragraph" w:styleId="FootnoteText">
    <w:name w:val="footnote text"/>
    <w:basedOn w:val="Normal"/>
    <w:link w:val="FootnoteTextChar1"/>
    <w:uiPriority w:val="99"/>
    <w:semiHidden/>
    <w:rsid w:val="003D5865"/>
    <w:rPr>
      <w:szCs w:val="20"/>
    </w:rPr>
  </w:style>
  <w:style w:type="character" w:customStyle="1" w:styleId="FootnoteTextChar">
    <w:name w:val="Footnote Text Char"/>
    <w:basedOn w:val="DefaultParagraphFont"/>
    <w:link w:val="FootnoteText"/>
    <w:uiPriority w:val="99"/>
    <w:semiHidden/>
    <w:rsid w:val="001E6253"/>
    <w:rPr>
      <w:rFonts w:ascii="Arial" w:eastAsia="Times New Roman" w:hAnsi="Arial"/>
      <w:sz w:val="20"/>
      <w:szCs w:val="20"/>
      <w:lang w:eastAsia="en-US"/>
    </w:rPr>
  </w:style>
  <w:style w:type="character" w:customStyle="1" w:styleId="FootnoteTextChar1">
    <w:name w:val="Footnote Text Char1"/>
    <w:link w:val="FootnoteText"/>
    <w:uiPriority w:val="99"/>
    <w:semiHidden/>
    <w:locked/>
    <w:rsid w:val="003D5865"/>
    <w:rPr>
      <w:rFonts w:ascii="Arial" w:hAnsi="Arial"/>
      <w:lang w:eastAsia="en-US"/>
    </w:rPr>
  </w:style>
  <w:style w:type="character" w:styleId="FootnoteReference">
    <w:name w:val="footnote reference"/>
    <w:basedOn w:val="DefaultParagraphFont"/>
    <w:uiPriority w:val="99"/>
    <w:semiHidden/>
    <w:rsid w:val="003D5865"/>
    <w:rPr>
      <w:vertAlign w:val="superscript"/>
    </w:rPr>
  </w:style>
  <w:style w:type="paragraph" w:styleId="NormalWeb">
    <w:name w:val="Normal (Web)"/>
    <w:basedOn w:val="Normal"/>
    <w:uiPriority w:val="99"/>
    <w:semiHidden/>
    <w:rsid w:val="005A32EA"/>
    <w:pPr>
      <w:spacing w:before="100" w:beforeAutospacing="1" w:after="100" w:afterAutospacing="1" w:line="240" w:lineRule="auto"/>
    </w:pPr>
    <w:rPr>
      <w:rFonts w:ascii="Times New Roman" w:eastAsia="Calibri" w:hAnsi="Times New Roman"/>
      <w:sz w:val="24"/>
      <w:szCs w:val="24"/>
      <w:lang w:eastAsia="pl-PL"/>
    </w:rPr>
  </w:style>
  <w:style w:type="character" w:customStyle="1" w:styleId="hps">
    <w:name w:val="hps"/>
    <w:uiPriority w:val="99"/>
    <w:rsid w:val="006B7DB3"/>
  </w:style>
  <w:style w:type="character" w:styleId="Strong">
    <w:name w:val="Strong"/>
    <w:basedOn w:val="DefaultParagraphFont"/>
    <w:uiPriority w:val="99"/>
    <w:qFormat/>
    <w:rsid w:val="00F117C9"/>
    <w:rPr>
      <w:b/>
    </w:rPr>
  </w:style>
  <w:style w:type="character" w:styleId="Hyperlink">
    <w:name w:val="Hyperlink"/>
    <w:basedOn w:val="DefaultParagraphFont"/>
    <w:uiPriority w:val="99"/>
    <w:semiHidden/>
    <w:rsid w:val="00C01034"/>
    <w:rPr>
      <w:color w:val="0000FF"/>
      <w:u w:val="single"/>
    </w:rPr>
  </w:style>
  <w:style w:type="character" w:customStyle="1" w:styleId="copyr">
    <w:name w:val="copyr"/>
    <w:uiPriority w:val="99"/>
    <w:rsid w:val="003C66E5"/>
  </w:style>
  <w:style w:type="table" w:customStyle="1" w:styleId="Jasnecieniowanieakcent5">
    <w:name w:val="Jasne cieniowanie — akcent 5"/>
    <w:basedOn w:val="TableNormal"/>
    <w:uiPriority w:val="99"/>
    <w:rsid w:val="00B938AC"/>
    <w:rPr>
      <w:rFonts w:eastAsia="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tblPr/>
      <w:tcPr>
        <w:tcBorders>
          <w:top w:val="single" w:sz="8" w:space="0" w:color="4BACC6"/>
          <w:left w:val="nil"/>
          <w:bottom w:val="single" w:sz="8" w:space="0" w:color="4BACC6"/>
          <w:right w:val="nil"/>
          <w:insideH w:val="nil"/>
          <w:insideV w:val="nil"/>
        </w:tcBorders>
      </w:tcPr>
    </w:tblStylePr>
    <w:tblStylePr w:type="lastRow">
      <w:pPr>
        <w:spacing w:before="0" w:after="0"/>
      </w:pPr>
      <w:tblPr/>
      <w:tcPr>
        <w:tcBorders>
          <w:top w:val="single" w:sz="8" w:space="0" w:color="4BACC6"/>
          <w:left w:val="nil"/>
          <w:bottom w:val="single" w:sz="8" w:space="0" w:color="4BACC6"/>
          <w:right w:val="nil"/>
          <w:insideH w:val="nil"/>
          <w:insideV w:val="nil"/>
        </w:tcBorders>
      </w:tc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entity">
    <w:name w:val="entity"/>
    <w:basedOn w:val="Normal"/>
    <w:uiPriority w:val="99"/>
    <w:rsid w:val="00AB4EDC"/>
    <w:pPr>
      <w:spacing w:before="100" w:beforeAutospacing="1" w:after="100" w:afterAutospacing="1" w:line="240" w:lineRule="auto"/>
    </w:pPr>
    <w:rPr>
      <w:rFonts w:ascii="Times New Roman" w:eastAsia="Calibri" w:hAnsi="Times New Roman"/>
      <w:sz w:val="24"/>
      <w:szCs w:val="24"/>
      <w:lang w:eastAsia="pl-PL"/>
    </w:rPr>
  </w:style>
  <w:style w:type="table" w:customStyle="1" w:styleId="Jasnecieniowanieakcent1">
    <w:name w:val="Jasne cieniowanie — akcent 1"/>
    <w:basedOn w:val="TableNormal"/>
    <w:uiPriority w:val="99"/>
    <w:rsid w:val="00641E48"/>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tblPr/>
      <w:tcPr>
        <w:tcBorders>
          <w:top w:val="single" w:sz="8" w:space="0" w:color="4F81BD"/>
          <w:left w:val="nil"/>
          <w:bottom w:val="single" w:sz="8" w:space="0" w:color="4F81BD"/>
          <w:right w:val="nil"/>
          <w:insideH w:val="nil"/>
          <w:insideV w:val="nil"/>
        </w:tcBorders>
      </w:tcPr>
    </w:tblStylePr>
    <w:tblStylePr w:type="lastRow">
      <w:pPr>
        <w:spacing w:before="0" w:after="0"/>
      </w:pPr>
      <w:tblPr/>
      <w:tcPr>
        <w:tcBorders>
          <w:top w:val="single" w:sz="8" w:space="0" w:color="4F81BD"/>
          <w:left w:val="nil"/>
          <w:bottom w:val="single" w:sz="8" w:space="0" w:color="4F81BD"/>
          <w:right w:val="nil"/>
          <w:insideH w:val="nil"/>
          <w:insideV w:val="nil"/>
        </w:tcBorders>
      </w:tc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semiHidden/>
    <w:rsid w:val="008E609D"/>
    <w:rPr>
      <w:sz w:val="16"/>
    </w:rPr>
  </w:style>
  <w:style w:type="paragraph" w:styleId="CommentSubject">
    <w:name w:val="annotation subject"/>
    <w:basedOn w:val="CommentText"/>
    <w:next w:val="CommentText"/>
    <w:link w:val="CommentSubjectChar1"/>
    <w:uiPriority w:val="99"/>
    <w:semiHidden/>
    <w:rsid w:val="008E609D"/>
    <w:rPr>
      <w:b/>
      <w:bCs/>
      <w:lang w:eastAsia="en-US"/>
    </w:rPr>
  </w:style>
  <w:style w:type="character" w:customStyle="1" w:styleId="CommentSubjectChar">
    <w:name w:val="Comment Subject Char"/>
    <w:basedOn w:val="CommentTextChar1"/>
    <w:link w:val="CommentSubject"/>
    <w:uiPriority w:val="99"/>
    <w:semiHidden/>
    <w:rsid w:val="001E6253"/>
    <w:rPr>
      <w:rFonts w:eastAsia="Times New Roman"/>
      <w:b/>
      <w:bCs/>
      <w:szCs w:val="20"/>
      <w:lang w:eastAsia="en-US"/>
    </w:rPr>
  </w:style>
  <w:style w:type="character" w:customStyle="1" w:styleId="CommentSubjectChar1">
    <w:name w:val="Comment Subject Char1"/>
    <w:link w:val="CommentSubject"/>
    <w:uiPriority w:val="99"/>
    <w:semiHidden/>
    <w:locked/>
    <w:rsid w:val="008E609D"/>
    <w:rPr>
      <w:rFonts w:ascii="Arial" w:hAnsi="Arial"/>
      <w:b/>
      <w:sz w:val="20"/>
      <w:lang w:eastAsia="en-US"/>
    </w:rPr>
  </w:style>
  <w:style w:type="paragraph" w:customStyle="1" w:styleId="Style26">
    <w:name w:val="Style26"/>
    <w:basedOn w:val="Normal"/>
    <w:uiPriority w:val="99"/>
    <w:rsid w:val="00DF3750"/>
    <w:pPr>
      <w:widowControl w:val="0"/>
      <w:autoSpaceDE w:val="0"/>
      <w:autoSpaceDN w:val="0"/>
      <w:adjustRightInd w:val="0"/>
      <w:spacing w:after="0" w:line="240" w:lineRule="auto"/>
    </w:pPr>
    <w:rPr>
      <w:rFonts w:ascii="Franklin Gothic Book" w:eastAsia="Calibri" w:hAnsi="Franklin Gothic Book" w:cs="Franklin Gothic Book"/>
      <w:szCs w:val="20"/>
      <w:lang w:eastAsia="pl-PL"/>
    </w:rPr>
  </w:style>
  <w:style w:type="paragraph" w:styleId="EndnoteText">
    <w:name w:val="endnote text"/>
    <w:basedOn w:val="Normal"/>
    <w:link w:val="EndnoteTextChar1"/>
    <w:uiPriority w:val="99"/>
    <w:semiHidden/>
    <w:rsid w:val="00B037DB"/>
    <w:rPr>
      <w:szCs w:val="20"/>
    </w:rPr>
  </w:style>
  <w:style w:type="character" w:customStyle="1" w:styleId="EndnoteTextChar">
    <w:name w:val="Endnote Text Char"/>
    <w:basedOn w:val="DefaultParagraphFont"/>
    <w:link w:val="EndnoteText"/>
    <w:uiPriority w:val="99"/>
    <w:semiHidden/>
    <w:rsid w:val="001E6253"/>
    <w:rPr>
      <w:rFonts w:ascii="Arial" w:eastAsia="Times New Roman" w:hAnsi="Arial"/>
      <w:sz w:val="20"/>
      <w:szCs w:val="20"/>
      <w:lang w:eastAsia="en-US"/>
    </w:rPr>
  </w:style>
  <w:style w:type="character" w:customStyle="1" w:styleId="EndnoteTextChar1">
    <w:name w:val="Endnote Text Char1"/>
    <w:link w:val="EndnoteText"/>
    <w:uiPriority w:val="99"/>
    <w:semiHidden/>
    <w:locked/>
    <w:rsid w:val="00B037DB"/>
    <w:rPr>
      <w:rFonts w:ascii="Arial" w:hAnsi="Arial"/>
      <w:lang w:eastAsia="en-US"/>
    </w:rPr>
  </w:style>
  <w:style w:type="character" w:styleId="EndnoteReference">
    <w:name w:val="endnote reference"/>
    <w:basedOn w:val="DefaultParagraphFont"/>
    <w:uiPriority w:val="99"/>
    <w:semiHidden/>
    <w:rsid w:val="00B037DB"/>
    <w:rPr>
      <w:vertAlign w:val="superscript"/>
    </w:rPr>
  </w:style>
  <w:style w:type="table" w:customStyle="1" w:styleId="Kolorowecieniowanieakcent5">
    <w:name w:val="Kolorowe cieniowanie — akcent 5"/>
    <w:basedOn w:val="TableNormal"/>
    <w:uiPriority w:val="99"/>
    <w:rsid w:val="00427CFA"/>
    <w:rPr>
      <w:rFonts w:eastAsia="Times New Roman"/>
      <w:color w:val="000000"/>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6" w:space="0" w:color="FFFFFF"/>
        </w:tcBorders>
        <w:shd w:val="clear" w:color="auto" w:fill="276A7C"/>
      </w:tcPr>
    </w:tblStylePr>
    <w:tblStylePr w:type="firstCol">
      <w:tblPr/>
      <w:tcPr>
        <w:tcBorders>
          <w:top w:val="nil"/>
          <w:left w:val="nil"/>
          <w:bottom w:val="nil"/>
          <w:right w:val="nil"/>
          <w:insideH w:val="single" w:sz="4" w:space="0" w:color="276A7C"/>
          <w:insideV w:val="nil"/>
        </w:tcBorders>
        <w:shd w:val="clear" w:color="auto" w:fill="276A7C"/>
      </w:tcPr>
    </w:tblStylePr>
    <w:tblStylePr w:type="lastCol">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style>
  <w:style w:type="table" w:customStyle="1" w:styleId="Jasnecieniowanie">
    <w:name w:val="Jasne cieniowanie"/>
    <w:basedOn w:val="TableNormal"/>
    <w:uiPriority w:val="99"/>
    <w:rsid w:val="00FA5EDD"/>
    <w:rPr>
      <w:rFonts w:eastAsia="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tblPr/>
      <w:tcPr>
        <w:tcBorders>
          <w:top w:val="single" w:sz="8" w:space="0" w:color="000000"/>
          <w:left w:val="nil"/>
          <w:bottom w:val="single" w:sz="8" w:space="0" w:color="000000"/>
          <w:right w:val="nil"/>
          <w:insideH w:val="nil"/>
          <w:insideV w:val="nil"/>
        </w:tcBorders>
      </w:tcPr>
    </w:tblStylePr>
    <w:tblStylePr w:type="lastRow">
      <w:pPr>
        <w:spacing w:before="0" w:after="0"/>
      </w:pPr>
      <w:tblPr/>
      <w:tcPr>
        <w:tcBorders>
          <w:top w:val="single" w:sz="8" w:space="0" w:color="000000"/>
          <w:left w:val="nil"/>
          <w:bottom w:val="single" w:sz="8" w:space="0" w:color="000000"/>
          <w:right w:val="nil"/>
          <w:insideH w:val="nil"/>
          <w:insideV w:val="nil"/>
        </w:tcBorders>
      </w:tc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akcent4">
    <w:name w:val="Jasne cieniowanie — akcent 4"/>
    <w:basedOn w:val="TableNormal"/>
    <w:uiPriority w:val="99"/>
    <w:rsid w:val="00D20A02"/>
    <w:rPr>
      <w:rFonts w:eastAsia="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tblPr/>
      <w:tcPr>
        <w:tcBorders>
          <w:top w:val="single" w:sz="8" w:space="0" w:color="8064A2"/>
          <w:left w:val="nil"/>
          <w:bottom w:val="single" w:sz="8" w:space="0" w:color="8064A2"/>
          <w:right w:val="nil"/>
          <w:insideH w:val="nil"/>
          <w:insideV w:val="nil"/>
        </w:tcBorders>
      </w:tcPr>
    </w:tblStylePr>
    <w:tblStylePr w:type="lastRow">
      <w:pPr>
        <w:spacing w:before="0" w:after="0"/>
      </w:pPr>
      <w:tblPr/>
      <w:tcPr>
        <w:tcBorders>
          <w:top w:val="single" w:sz="8" w:space="0" w:color="8064A2"/>
          <w:left w:val="nil"/>
          <w:bottom w:val="single" w:sz="8" w:space="0" w:color="8064A2"/>
          <w:right w:val="nil"/>
          <w:insideH w:val="nil"/>
          <w:insideV w:val="nil"/>
        </w:tcBorders>
      </w:tc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Kolorowecieniowanieakcent1">
    <w:name w:val="Kolorowe cieniowanie — akcent 1"/>
    <w:basedOn w:val="TableNormal"/>
    <w:uiPriority w:val="99"/>
    <w:rsid w:val="00A52DB7"/>
    <w:rPr>
      <w:rFonts w:eastAsia="Times New Roman"/>
      <w:color w:val="000000"/>
      <w:sz w:val="20"/>
      <w:szCs w:val="2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6" w:space="0" w:color="FFFFFF"/>
        </w:tcBorders>
        <w:shd w:val="clear" w:color="auto" w:fill="2C4C74"/>
      </w:tcPr>
    </w:tblStylePr>
    <w:tblStylePr w:type="firstCol">
      <w:tblPr/>
      <w:tcPr>
        <w:tcBorders>
          <w:top w:val="nil"/>
          <w:left w:val="nil"/>
          <w:bottom w:val="nil"/>
          <w:right w:val="nil"/>
          <w:insideH w:val="single" w:sz="4" w:space="0" w:color="2C4C74"/>
          <w:insideV w:val="nil"/>
        </w:tcBorders>
        <w:shd w:val="clear" w:color="auto" w:fill="2C4C74"/>
      </w:tcPr>
    </w:tblStylePr>
    <w:tblStylePr w:type="lastCol">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style>
  <w:style w:type="table" w:customStyle="1" w:styleId="Kolorowecieniowanieakcent6">
    <w:name w:val="Kolorowe cieniowanie — akcent 6"/>
    <w:basedOn w:val="TableNormal"/>
    <w:uiPriority w:val="99"/>
    <w:rsid w:val="00591834"/>
    <w:rPr>
      <w:rFonts w:eastAsia="Times New Roman"/>
      <w:color w:val="000000"/>
      <w:sz w:val="20"/>
      <w:szCs w:val="2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6" w:space="0" w:color="FFFFFF"/>
        </w:tcBorders>
        <w:shd w:val="clear" w:color="auto" w:fill="B65608"/>
      </w:tcPr>
    </w:tblStylePr>
    <w:tblStylePr w:type="firstCol">
      <w:tblPr/>
      <w:tcPr>
        <w:tcBorders>
          <w:top w:val="nil"/>
          <w:left w:val="nil"/>
          <w:bottom w:val="nil"/>
          <w:right w:val="nil"/>
          <w:insideH w:val="single" w:sz="4" w:space="0" w:color="B65608"/>
          <w:insideV w:val="nil"/>
        </w:tcBorders>
        <w:shd w:val="clear" w:color="auto" w:fill="B65608"/>
      </w:tcPr>
    </w:tblStylePr>
    <w:tblStylePr w:type="lastCol">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style>
  <w:style w:type="table" w:customStyle="1" w:styleId="rednialista2akcent2">
    <w:name w:val="Średnia lista 2 — akcent 2"/>
    <w:basedOn w:val="TableNormal"/>
    <w:uiPriority w:val="99"/>
    <w:rsid w:val="009F7161"/>
    <w:rPr>
      <w:rFonts w:ascii="Cambria" w:hAnsi="Cambria"/>
      <w:color w:val="00000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paragraph" w:customStyle="1" w:styleId="Nagwek3">
    <w:name w:val="Nagłówek 3 +"/>
    <w:basedOn w:val="Heading3"/>
    <w:link w:val="Nagwek3Znak"/>
    <w:uiPriority w:val="99"/>
    <w:rsid w:val="007E638B"/>
    <w:pPr>
      <w:keepLines w:val="0"/>
      <w:spacing w:before="240" w:after="60"/>
    </w:pPr>
    <w:rPr>
      <w:rFonts w:eastAsia="Times New Roman"/>
      <w:color w:val="auto"/>
      <w:szCs w:val="26"/>
      <w:lang w:val="en-US" w:eastAsia="en-US"/>
    </w:rPr>
  </w:style>
  <w:style w:type="character" w:customStyle="1" w:styleId="Nagwek3Znak">
    <w:name w:val="Nagłówek 3 + Znak"/>
    <w:link w:val="Nagwek3"/>
    <w:uiPriority w:val="99"/>
    <w:locked/>
    <w:rsid w:val="007E638B"/>
    <w:rPr>
      <w:rFonts w:ascii="Arial" w:hAnsi="Arial"/>
      <w:b/>
      <w:sz w:val="26"/>
      <w:lang w:val="en-US" w:eastAsia="en-US"/>
    </w:rPr>
  </w:style>
</w:styles>
</file>

<file path=word/webSettings.xml><?xml version="1.0" encoding="utf-8"?>
<w:webSettings xmlns:r="http://schemas.openxmlformats.org/officeDocument/2006/relationships" xmlns:w="http://schemas.openxmlformats.org/wordprocessingml/2006/main">
  <w:divs>
    <w:div w:id="1644770005">
      <w:marLeft w:val="0"/>
      <w:marRight w:val="0"/>
      <w:marTop w:val="0"/>
      <w:marBottom w:val="0"/>
      <w:divBdr>
        <w:top w:val="none" w:sz="0" w:space="0" w:color="auto"/>
        <w:left w:val="none" w:sz="0" w:space="0" w:color="auto"/>
        <w:bottom w:val="none" w:sz="0" w:space="0" w:color="auto"/>
        <w:right w:val="none" w:sz="0" w:space="0" w:color="auto"/>
      </w:divBdr>
      <w:divsChild>
        <w:div w:id="1644770043">
          <w:marLeft w:val="0"/>
          <w:marRight w:val="0"/>
          <w:marTop w:val="0"/>
          <w:marBottom w:val="0"/>
          <w:divBdr>
            <w:top w:val="none" w:sz="0" w:space="0" w:color="auto"/>
            <w:left w:val="none" w:sz="0" w:space="0" w:color="auto"/>
            <w:bottom w:val="none" w:sz="0" w:space="0" w:color="auto"/>
            <w:right w:val="none" w:sz="0" w:space="0" w:color="auto"/>
          </w:divBdr>
        </w:div>
        <w:div w:id="1644770046">
          <w:marLeft w:val="0"/>
          <w:marRight w:val="0"/>
          <w:marTop w:val="0"/>
          <w:marBottom w:val="0"/>
          <w:divBdr>
            <w:top w:val="none" w:sz="0" w:space="0" w:color="auto"/>
            <w:left w:val="none" w:sz="0" w:space="0" w:color="auto"/>
            <w:bottom w:val="none" w:sz="0" w:space="0" w:color="auto"/>
            <w:right w:val="none" w:sz="0" w:space="0" w:color="auto"/>
          </w:divBdr>
        </w:div>
        <w:div w:id="1644770068">
          <w:marLeft w:val="0"/>
          <w:marRight w:val="0"/>
          <w:marTop w:val="0"/>
          <w:marBottom w:val="0"/>
          <w:divBdr>
            <w:top w:val="none" w:sz="0" w:space="0" w:color="auto"/>
            <w:left w:val="none" w:sz="0" w:space="0" w:color="auto"/>
            <w:bottom w:val="none" w:sz="0" w:space="0" w:color="auto"/>
            <w:right w:val="none" w:sz="0" w:space="0" w:color="auto"/>
          </w:divBdr>
        </w:div>
        <w:div w:id="1644770082">
          <w:marLeft w:val="0"/>
          <w:marRight w:val="0"/>
          <w:marTop w:val="0"/>
          <w:marBottom w:val="0"/>
          <w:divBdr>
            <w:top w:val="none" w:sz="0" w:space="0" w:color="auto"/>
            <w:left w:val="none" w:sz="0" w:space="0" w:color="auto"/>
            <w:bottom w:val="none" w:sz="0" w:space="0" w:color="auto"/>
            <w:right w:val="none" w:sz="0" w:space="0" w:color="auto"/>
          </w:divBdr>
        </w:div>
        <w:div w:id="1644770094">
          <w:marLeft w:val="0"/>
          <w:marRight w:val="0"/>
          <w:marTop w:val="0"/>
          <w:marBottom w:val="0"/>
          <w:divBdr>
            <w:top w:val="none" w:sz="0" w:space="0" w:color="auto"/>
            <w:left w:val="none" w:sz="0" w:space="0" w:color="auto"/>
            <w:bottom w:val="none" w:sz="0" w:space="0" w:color="auto"/>
            <w:right w:val="none" w:sz="0" w:space="0" w:color="auto"/>
          </w:divBdr>
        </w:div>
        <w:div w:id="1644770115">
          <w:marLeft w:val="0"/>
          <w:marRight w:val="0"/>
          <w:marTop w:val="0"/>
          <w:marBottom w:val="0"/>
          <w:divBdr>
            <w:top w:val="none" w:sz="0" w:space="0" w:color="auto"/>
            <w:left w:val="none" w:sz="0" w:space="0" w:color="auto"/>
            <w:bottom w:val="none" w:sz="0" w:space="0" w:color="auto"/>
            <w:right w:val="none" w:sz="0" w:space="0" w:color="auto"/>
          </w:divBdr>
        </w:div>
      </w:divsChild>
    </w:div>
    <w:div w:id="1644770007">
      <w:marLeft w:val="0"/>
      <w:marRight w:val="0"/>
      <w:marTop w:val="0"/>
      <w:marBottom w:val="0"/>
      <w:divBdr>
        <w:top w:val="none" w:sz="0" w:space="0" w:color="auto"/>
        <w:left w:val="none" w:sz="0" w:space="0" w:color="auto"/>
        <w:bottom w:val="none" w:sz="0" w:space="0" w:color="auto"/>
        <w:right w:val="none" w:sz="0" w:space="0" w:color="auto"/>
      </w:divBdr>
    </w:div>
    <w:div w:id="1644770008">
      <w:marLeft w:val="0"/>
      <w:marRight w:val="0"/>
      <w:marTop w:val="0"/>
      <w:marBottom w:val="0"/>
      <w:divBdr>
        <w:top w:val="none" w:sz="0" w:space="0" w:color="auto"/>
        <w:left w:val="none" w:sz="0" w:space="0" w:color="auto"/>
        <w:bottom w:val="none" w:sz="0" w:space="0" w:color="auto"/>
        <w:right w:val="none" w:sz="0" w:space="0" w:color="auto"/>
      </w:divBdr>
    </w:div>
    <w:div w:id="1644770016">
      <w:marLeft w:val="0"/>
      <w:marRight w:val="0"/>
      <w:marTop w:val="0"/>
      <w:marBottom w:val="0"/>
      <w:divBdr>
        <w:top w:val="none" w:sz="0" w:space="0" w:color="auto"/>
        <w:left w:val="none" w:sz="0" w:space="0" w:color="auto"/>
        <w:bottom w:val="none" w:sz="0" w:space="0" w:color="auto"/>
        <w:right w:val="none" w:sz="0" w:space="0" w:color="auto"/>
      </w:divBdr>
      <w:divsChild>
        <w:div w:id="1644770087">
          <w:marLeft w:val="0"/>
          <w:marRight w:val="0"/>
          <w:marTop w:val="0"/>
          <w:marBottom w:val="0"/>
          <w:divBdr>
            <w:top w:val="none" w:sz="0" w:space="0" w:color="auto"/>
            <w:left w:val="none" w:sz="0" w:space="0" w:color="auto"/>
            <w:bottom w:val="none" w:sz="0" w:space="0" w:color="auto"/>
            <w:right w:val="none" w:sz="0" w:space="0" w:color="auto"/>
          </w:divBdr>
          <w:divsChild>
            <w:div w:id="1644770013">
              <w:marLeft w:val="0"/>
              <w:marRight w:val="0"/>
              <w:marTop w:val="0"/>
              <w:marBottom w:val="0"/>
              <w:divBdr>
                <w:top w:val="none" w:sz="0" w:space="0" w:color="auto"/>
                <w:left w:val="none" w:sz="0" w:space="0" w:color="auto"/>
                <w:bottom w:val="none" w:sz="0" w:space="0" w:color="auto"/>
                <w:right w:val="none" w:sz="0" w:space="0" w:color="auto"/>
              </w:divBdr>
            </w:div>
            <w:div w:id="1644770025">
              <w:marLeft w:val="0"/>
              <w:marRight w:val="0"/>
              <w:marTop w:val="0"/>
              <w:marBottom w:val="0"/>
              <w:divBdr>
                <w:top w:val="none" w:sz="0" w:space="0" w:color="auto"/>
                <w:left w:val="none" w:sz="0" w:space="0" w:color="auto"/>
                <w:bottom w:val="none" w:sz="0" w:space="0" w:color="auto"/>
                <w:right w:val="none" w:sz="0" w:space="0" w:color="auto"/>
              </w:divBdr>
            </w:div>
            <w:div w:id="1644770027">
              <w:marLeft w:val="0"/>
              <w:marRight w:val="0"/>
              <w:marTop w:val="0"/>
              <w:marBottom w:val="0"/>
              <w:divBdr>
                <w:top w:val="none" w:sz="0" w:space="0" w:color="auto"/>
                <w:left w:val="none" w:sz="0" w:space="0" w:color="auto"/>
                <w:bottom w:val="none" w:sz="0" w:space="0" w:color="auto"/>
                <w:right w:val="none" w:sz="0" w:space="0" w:color="auto"/>
              </w:divBdr>
            </w:div>
            <w:div w:id="1644770029">
              <w:marLeft w:val="0"/>
              <w:marRight w:val="0"/>
              <w:marTop w:val="0"/>
              <w:marBottom w:val="0"/>
              <w:divBdr>
                <w:top w:val="none" w:sz="0" w:space="0" w:color="auto"/>
                <w:left w:val="none" w:sz="0" w:space="0" w:color="auto"/>
                <w:bottom w:val="none" w:sz="0" w:space="0" w:color="auto"/>
                <w:right w:val="none" w:sz="0" w:space="0" w:color="auto"/>
              </w:divBdr>
            </w:div>
            <w:div w:id="1644770030">
              <w:marLeft w:val="0"/>
              <w:marRight w:val="0"/>
              <w:marTop w:val="0"/>
              <w:marBottom w:val="0"/>
              <w:divBdr>
                <w:top w:val="none" w:sz="0" w:space="0" w:color="auto"/>
                <w:left w:val="none" w:sz="0" w:space="0" w:color="auto"/>
                <w:bottom w:val="none" w:sz="0" w:space="0" w:color="auto"/>
                <w:right w:val="none" w:sz="0" w:space="0" w:color="auto"/>
              </w:divBdr>
            </w:div>
            <w:div w:id="1644770034">
              <w:marLeft w:val="0"/>
              <w:marRight w:val="0"/>
              <w:marTop w:val="0"/>
              <w:marBottom w:val="0"/>
              <w:divBdr>
                <w:top w:val="none" w:sz="0" w:space="0" w:color="auto"/>
                <w:left w:val="none" w:sz="0" w:space="0" w:color="auto"/>
                <w:bottom w:val="none" w:sz="0" w:space="0" w:color="auto"/>
                <w:right w:val="none" w:sz="0" w:space="0" w:color="auto"/>
              </w:divBdr>
            </w:div>
            <w:div w:id="1644770035">
              <w:marLeft w:val="0"/>
              <w:marRight w:val="0"/>
              <w:marTop w:val="0"/>
              <w:marBottom w:val="0"/>
              <w:divBdr>
                <w:top w:val="none" w:sz="0" w:space="0" w:color="auto"/>
                <w:left w:val="none" w:sz="0" w:space="0" w:color="auto"/>
                <w:bottom w:val="none" w:sz="0" w:space="0" w:color="auto"/>
                <w:right w:val="none" w:sz="0" w:space="0" w:color="auto"/>
              </w:divBdr>
            </w:div>
            <w:div w:id="1644770074">
              <w:marLeft w:val="0"/>
              <w:marRight w:val="0"/>
              <w:marTop w:val="0"/>
              <w:marBottom w:val="0"/>
              <w:divBdr>
                <w:top w:val="none" w:sz="0" w:space="0" w:color="auto"/>
                <w:left w:val="none" w:sz="0" w:space="0" w:color="auto"/>
                <w:bottom w:val="none" w:sz="0" w:space="0" w:color="auto"/>
                <w:right w:val="none" w:sz="0" w:space="0" w:color="auto"/>
              </w:divBdr>
            </w:div>
            <w:div w:id="1644770077">
              <w:marLeft w:val="0"/>
              <w:marRight w:val="0"/>
              <w:marTop w:val="0"/>
              <w:marBottom w:val="0"/>
              <w:divBdr>
                <w:top w:val="none" w:sz="0" w:space="0" w:color="auto"/>
                <w:left w:val="none" w:sz="0" w:space="0" w:color="auto"/>
                <w:bottom w:val="none" w:sz="0" w:space="0" w:color="auto"/>
                <w:right w:val="none" w:sz="0" w:space="0" w:color="auto"/>
              </w:divBdr>
            </w:div>
            <w:div w:id="1644770088">
              <w:marLeft w:val="0"/>
              <w:marRight w:val="0"/>
              <w:marTop w:val="0"/>
              <w:marBottom w:val="0"/>
              <w:divBdr>
                <w:top w:val="none" w:sz="0" w:space="0" w:color="auto"/>
                <w:left w:val="none" w:sz="0" w:space="0" w:color="auto"/>
                <w:bottom w:val="none" w:sz="0" w:space="0" w:color="auto"/>
                <w:right w:val="none" w:sz="0" w:space="0" w:color="auto"/>
              </w:divBdr>
            </w:div>
            <w:div w:id="1644770090">
              <w:marLeft w:val="0"/>
              <w:marRight w:val="0"/>
              <w:marTop w:val="0"/>
              <w:marBottom w:val="0"/>
              <w:divBdr>
                <w:top w:val="none" w:sz="0" w:space="0" w:color="auto"/>
                <w:left w:val="none" w:sz="0" w:space="0" w:color="auto"/>
                <w:bottom w:val="none" w:sz="0" w:space="0" w:color="auto"/>
                <w:right w:val="none" w:sz="0" w:space="0" w:color="auto"/>
              </w:divBdr>
            </w:div>
            <w:div w:id="1644770095">
              <w:marLeft w:val="0"/>
              <w:marRight w:val="0"/>
              <w:marTop w:val="0"/>
              <w:marBottom w:val="0"/>
              <w:divBdr>
                <w:top w:val="none" w:sz="0" w:space="0" w:color="auto"/>
                <w:left w:val="none" w:sz="0" w:space="0" w:color="auto"/>
                <w:bottom w:val="none" w:sz="0" w:space="0" w:color="auto"/>
                <w:right w:val="none" w:sz="0" w:space="0" w:color="auto"/>
              </w:divBdr>
            </w:div>
            <w:div w:id="1644770098">
              <w:marLeft w:val="0"/>
              <w:marRight w:val="0"/>
              <w:marTop w:val="0"/>
              <w:marBottom w:val="0"/>
              <w:divBdr>
                <w:top w:val="none" w:sz="0" w:space="0" w:color="auto"/>
                <w:left w:val="none" w:sz="0" w:space="0" w:color="auto"/>
                <w:bottom w:val="none" w:sz="0" w:space="0" w:color="auto"/>
                <w:right w:val="none" w:sz="0" w:space="0" w:color="auto"/>
              </w:divBdr>
            </w:div>
            <w:div w:id="1644770099">
              <w:marLeft w:val="0"/>
              <w:marRight w:val="0"/>
              <w:marTop w:val="0"/>
              <w:marBottom w:val="0"/>
              <w:divBdr>
                <w:top w:val="none" w:sz="0" w:space="0" w:color="auto"/>
                <w:left w:val="none" w:sz="0" w:space="0" w:color="auto"/>
                <w:bottom w:val="none" w:sz="0" w:space="0" w:color="auto"/>
                <w:right w:val="none" w:sz="0" w:space="0" w:color="auto"/>
              </w:divBdr>
            </w:div>
            <w:div w:id="1644770102">
              <w:marLeft w:val="0"/>
              <w:marRight w:val="0"/>
              <w:marTop w:val="0"/>
              <w:marBottom w:val="0"/>
              <w:divBdr>
                <w:top w:val="none" w:sz="0" w:space="0" w:color="auto"/>
                <w:left w:val="none" w:sz="0" w:space="0" w:color="auto"/>
                <w:bottom w:val="none" w:sz="0" w:space="0" w:color="auto"/>
                <w:right w:val="none" w:sz="0" w:space="0" w:color="auto"/>
              </w:divBdr>
            </w:div>
            <w:div w:id="1644770108">
              <w:marLeft w:val="0"/>
              <w:marRight w:val="0"/>
              <w:marTop w:val="0"/>
              <w:marBottom w:val="0"/>
              <w:divBdr>
                <w:top w:val="none" w:sz="0" w:space="0" w:color="auto"/>
                <w:left w:val="none" w:sz="0" w:space="0" w:color="auto"/>
                <w:bottom w:val="none" w:sz="0" w:space="0" w:color="auto"/>
                <w:right w:val="none" w:sz="0" w:space="0" w:color="auto"/>
              </w:divBdr>
            </w:div>
            <w:div w:id="1644770110">
              <w:marLeft w:val="0"/>
              <w:marRight w:val="0"/>
              <w:marTop w:val="0"/>
              <w:marBottom w:val="0"/>
              <w:divBdr>
                <w:top w:val="none" w:sz="0" w:space="0" w:color="auto"/>
                <w:left w:val="none" w:sz="0" w:space="0" w:color="auto"/>
                <w:bottom w:val="none" w:sz="0" w:space="0" w:color="auto"/>
                <w:right w:val="none" w:sz="0" w:space="0" w:color="auto"/>
              </w:divBdr>
            </w:div>
            <w:div w:id="1644770114">
              <w:marLeft w:val="0"/>
              <w:marRight w:val="0"/>
              <w:marTop w:val="0"/>
              <w:marBottom w:val="0"/>
              <w:divBdr>
                <w:top w:val="none" w:sz="0" w:space="0" w:color="auto"/>
                <w:left w:val="none" w:sz="0" w:space="0" w:color="auto"/>
                <w:bottom w:val="none" w:sz="0" w:space="0" w:color="auto"/>
                <w:right w:val="none" w:sz="0" w:space="0" w:color="auto"/>
              </w:divBdr>
            </w:div>
            <w:div w:id="1644770116">
              <w:marLeft w:val="0"/>
              <w:marRight w:val="0"/>
              <w:marTop w:val="0"/>
              <w:marBottom w:val="0"/>
              <w:divBdr>
                <w:top w:val="none" w:sz="0" w:space="0" w:color="auto"/>
                <w:left w:val="none" w:sz="0" w:space="0" w:color="auto"/>
                <w:bottom w:val="none" w:sz="0" w:space="0" w:color="auto"/>
                <w:right w:val="none" w:sz="0" w:space="0" w:color="auto"/>
              </w:divBdr>
            </w:div>
            <w:div w:id="16447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0020">
      <w:marLeft w:val="0"/>
      <w:marRight w:val="0"/>
      <w:marTop w:val="0"/>
      <w:marBottom w:val="0"/>
      <w:divBdr>
        <w:top w:val="none" w:sz="0" w:space="0" w:color="auto"/>
        <w:left w:val="none" w:sz="0" w:space="0" w:color="auto"/>
        <w:bottom w:val="none" w:sz="0" w:space="0" w:color="auto"/>
        <w:right w:val="none" w:sz="0" w:space="0" w:color="auto"/>
      </w:divBdr>
      <w:divsChild>
        <w:div w:id="1644770018">
          <w:marLeft w:val="0"/>
          <w:marRight w:val="0"/>
          <w:marTop w:val="0"/>
          <w:marBottom w:val="0"/>
          <w:divBdr>
            <w:top w:val="none" w:sz="0" w:space="0" w:color="auto"/>
            <w:left w:val="none" w:sz="0" w:space="0" w:color="auto"/>
            <w:bottom w:val="none" w:sz="0" w:space="0" w:color="auto"/>
            <w:right w:val="none" w:sz="0" w:space="0" w:color="auto"/>
          </w:divBdr>
        </w:div>
        <w:div w:id="1644770026">
          <w:marLeft w:val="0"/>
          <w:marRight w:val="0"/>
          <w:marTop w:val="0"/>
          <w:marBottom w:val="0"/>
          <w:divBdr>
            <w:top w:val="none" w:sz="0" w:space="0" w:color="auto"/>
            <w:left w:val="none" w:sz="0" w:space="0" w:color="auto"/>
            <w:bottom w:val="none" w:sz="0" w:space="0" w:color="auto"/>
            <w:right w:val="none" w:sz="0" w:space="0" w:color="auto"/>
          </w:divBdr>
        </w:div>
        <w:div w:id="1644770033">
          <w:marLeft w:val="0"/>
          <w:marRight w:val="0"/>
          <w:marTop w:val="0"/>
          <w:marBottom w:val="0"/>
          <w:divBdr>
            <w:top w:val="none" w:sz="0" w:space="0" w:color="auto"/>
            <w:left w:val="none" w:sz="0" w:space="0" w:color="auto"/>
            <w:bottom w:val="none" w:sz="0" w:space="0" w:color="auto"/>
            <w:right w:val="none" w:sz="0" w:space="0" w:color="auto"/>
          </w:divBdr>
        </w:div>
        <w:div w:id="1644770037">
          <w:marLeft w:val="0"/>
          <w:marRight w:val="0"/>
          <w:marTop w:val="0"/>
          <w:marBottom w:val="0"/>
          <w:divBdr>
            <w:top w:val="none" w:sz="0" w:space="0" w:color="auto"/>
            <w:left w:val="none" w:sz="0" w:space="0" w:color="auto"/>
            <w:bottom w:val="none" w:sz="0" w:space="0" w:color="auto"/>
            <w:right w:val="none" w:sz="0" w:space="0" w:color="auto"/>
          </w:divBdr>
        </w:div>
        <w:div w:id="1644770048">
          <w:marLeft w:val="0"/>
          <w:marRight w:val="0"/>
          <w:marTop w:val="0"/>
          <w:marBottom w:val="0"/>
          <w:divBdr>
            <w:top w:val="none" w:sz="0" w:space="0" w:color="auto"/>
            <w:left w:val="none" w:sz="0" w:space="0" w:color="auto"/>
            <w:bottom w:val="none" w:sz="0" w:space="0" w:color="auto"/>
            <w:right w:val="none" w:sz="0" w:space="0" w:color="auto"/>
          </w:divBdr>
        </w:div>
        <w:div w:id="1644770053">
          <w:marLeft w:val="0"/>
          <w:marRight w:val="0"/>
          <w:marTop w:val="0"/>
          <w:marBottom w:val="0"/>
          <w:divBdr>
            <w:top w:val="none" w:sz="0" w:space="0" w:color="auto"/>
            <w:left w:val="none" w:sz="0" w:space="0" w:color="auto"/>
            <w:bottom w:val="none" w:sz="0" w:space="0" w:color="auto"/>
            <w:right w:val="none" w:sz="0" w:space="0" w:color="auto"/>
          </w:divBdr>
        </w:div>
        <w:div w:id="1644770059">
          <w:marLeft w:val="0"/>
          <w:marRight w:val="0"/>
          <w:marTop w:val="0"/>
          <w:marBottom w:val="0"/>
          <w:divBdr>
            <w:top w:val="none" w:sz="0" w:space="0" w:color="auto"/>
            <w:left w:val="none" w:sz="0" w:space="0" w:color="auto"/>
            <w:bottom w:val="none" w:sz="0" w:space="0" w:color="auto"/>
            <w:right w:val="none" w:sz="0" w:space="0" w:color="auto"/>
          </w:divBdr>
        </w:div>
        <w:div w:id="1644770112">
          <w:marLeft w:val="0"/>
          <w:marRight w:val="0"/>
          <w:marTop w:val="0"/>
          <w:marBottom w:val="0"/>
          <w:divBdr>
            <w:top w:val="none" w:sz="0" w:space="0" w:color="auto"/>
            <w:left w:val="none" w:sz="0" w:space="0" w:color="auto"/>
            <w:bottom w:val="none" w:sz="0" w:space="0" w:color="auto"/>
            <w:right w:val="none" w:sz="0" w:space="0" w:color="auto"/>
          </w:divBdr>
        </w:div>
        <w:div w:id="1644770117">
          <w:marLeft w:val="0"/>
          <w:marRight w:val="0"/>
          <w:marTop w:val="0"/>
          <w:marBottom w:val="0"/>
          <w:divBdr>
            <w:top w:val="none" w:sz="0" w:space="0" w:color="auto"/>
            <w:left w:val="none" w:sz="0" w:space="0" w:color="auto"/>
            <w:bottom w:val="none" w:sz="0" w:space="0" w:color="auto"/>
            <w:right w:val="none" w:sz="0" w:space="0" w:color="auto"/>
          </w:divBdr>
        </w:div>
        <w:div w:id="1644770124">
          <w:marLeft w:val="0"/>
          <w:marRight w:val="0"/>
          <w:marTop w:val="0"/>
          <w:marBottom w:val="0"/>
          <w:divBdr>
            <w:top w:val="none" w:sz="0" w:space="0" w:color="auto"/>
            <w:left w:val="none" w:sz="0" w:space="0" w:color="auto"/>
            <w:bottom w:val="none" w:sz="0" w:space="0" w:color="auto"/>
            <w:right w:val="none" w:sz="0" w:space="0" w:color="auto"/>
          </w:divBdr>
        </w:div>
      </w:divsChild>
    </w:div>
    <w:div w:id="1644770022">
      <w:marLeft w:val="0"/>
      <w:marRight w:val="0"/>
      <w:marTop w:val="0"/>
      <w:marBottom w:val="0"/>
      <w:divBdr>
        <w:top w:val="none" w:sz="0" w:space="0" w:color="auto"/>
        <w:left w:val="none" w:sz="0" w:space="0" w:color="auto"/>
        <w:bottom w:val="none" w:sz="0" w:space="0" w:color="auto"/>
        <w:right w:val="none" w:sz="0" w:space="0" w:color="auto"/>
      </w:divBdr>
    </w:div>
    <w:div w:id="1644770038">
      <w:marLeft w:val="0"/>
      <w:marRight w:val="0"/>
      <w:marTop w:val="0"/>
      <w:marBottom w:val="0"/>
      <w:divBdr>
        <w:top w:val="none" w:sz="0" w:space="0" w:color="auto"/>
        <w:left w:val="none" w:sz="0" w:space="0" w:color="auto"/>
        <w:bottom w:val="none" w:sz="0" w:space="0" w:color="auto"/>
        <w:right w:val="none" w:sz="0" w:space="0" w:color="auto"/>
      </w:divBdr>
    </w:div>
    <w:div w:id="1644770042">
      <w:marLeft w:val="0"/>
      <w:marRight w:val="0"/>
      <w:marTop w:val="0"/>
      <w:marBottom w:val="0"/>
      <w:divBdr>
        <w:top w:val="none" w:sz="0" w:space="0" w:color="auto"/>
        <w:left w:val="none" w:sz="0" w:space="0" w:color="auto"/>
        <w:bottom w:val="none" w:sz="0" w:space="0" w:color="auto"/>
        <w:right w:val="none" w:sz="0" w:space="0" w:color="auto"/>
      </w:divBdr>
    </w:div>
    <w:div w:id="1644770045">
      <w:marLeft w:val="0"/>
      <w:marRight w:val="0"/>
      <w:marTop w:val="0"/>
      <w:marBottom w:val="0"/>
      <w:divBdr>
        <w:top w:val="none" w:sz="0" w:space="0" w:color="auto"/>
        <w:left w:val="none" w:sz="0" w:space="0" w:color="auto"/>
        <w:bottom w:val="none" w:sz="0" w:space="0" w:color="auto"/>
        <w:right w:val="none" w:sz="0" w:space="0" w:color="auto"/>
      </w:divBdr>
      <w:divsChild>
        <w:div w:id="1644770015">
          <w:marLeft w:val="0"/>
          <w:marRight w:val="0"/>
          <w:marTop w:val="0"/>
          <w:marBottom w:val="0"/>
          <w:divBdr>
            <w:top w:val="none" w:sz="0" w:space="0" w:color="auto"/>
            <w:left w:val="none" w:sz="0" w:space="0" w:color="auto"/>
            <w:bottom w:val="none" w:sz="0" w:space="0" w:color="auto"/>
            <w:right w:val="none" w:sz="0" w:space="0" w:color="auto"/>
          </w:divBdr>
        </w:div>
        <w:div w:id="1644770019">
          <w:marLeft w:val="0"/>
          <w:marRight w:val="0"/>
          <w:marTop w:val="0"/>
          <w:marBottom w:val="0"/>
          <w:divBdr>
            <w:top w:val="none" w:sz="0" w:space="0" w:color="auto"/>
            <w:left w:val="none" w:sz="0" w:space="0" w:color="auto"/>
            <w:bottom w:val="none" w:sz="0" w:space="0" w:color="auto"/>
            <w:right w:val="none" w:sz="0" w:space="0" w:color="auto"/>
          </w:divBdr>
        </w:div>
        <w:div w:id="1644770031">
          <w:marLeft w:val="0"/>
          <w:marRight w:val="0"/>
          <w:marTop w:val="0"/>
          <w:marBottom w:val="0"/>
          <w:divBdr>
            <w:top w:val="none" w:sz="0" w:space="0" w:color="auto"/>
            <w:left w:val="none" w:sz="0" w:space="0" w:color="auto"/>
            <w:bottom w:val="none" w:sz="0" w:space="0" w:color="auto"/>
            <w:right w:val="none" w:sz="0" w:space="0" w:color="auto"/>
          </w:divBdr>
        </w:div>
        <w:div w:id="1644770085">
          <w:marLeft w:val="0"/>
          <w:marRight w:val="0"/>
          <w:marTop w:val="0"/>
          <w:marBottom w:val="0"/>
          <w:divBdr>
            <w:top w:val="none" w:sz="0" w:space="0" w:color="auto"/>
            <w:left w:val="none" w:sz="0" w:space="0" w:color="auto"/>
            <w:bottom w:val="none" w:sz="0" w:space="0" w:color="auto"/>
            <w:right w:val="none" w:sz="0" w:space="0" w:color="auto"/>
          </w:divBdr>
        </w:div>
        <w:div w:id="1644770106">
          <w:marLeft w:val="0"/>
          <w:marRight w:val="0"/>
          <w:marTop w:val="0"/>
          <w:marBottom w:val="0"/>
          <w:divBdr>
            <w:top w:val="none" w:sz="0" w:space="0" w:color="auto"/>
            <w:left w:val="none" w:sz="0" w:space="0" w:color="auto"/>
            <w:bottom w:val="none" w:sz="0" w:space="0" w:color="auto"/>
            <w:right w:val="none" w:sz="0" w:space="0" w:color="auto"/>
          </w:divBdr>
        </w:div>
      </w:divsChild>
    </w:div>
    <w:div w:id="1644770049">
      <w:marLeft w:val="0"/>
      <w:marRight w:val="0"/>
      <w:marTop w:val="0"/>
      <w:marBottom w:val="0"/>
      <w:divBdr>
        <w:top w:val="none" w:sz="0" w:space="0" w:color="auto"/>
        <w:left w:val="none" w:sz="0" w:space="0" w:color="auto"/>
        <w:bottom w:val="none" w:sz="0" w:space="0" w:color="auto"/>
        <w:right w:val="none" w:sz="0" w:space="0" w:color="auto"/>
      </w:divBdr>
    </w:div>
    <w:div w:id="1644770061">
      <w:marLeft w:val="0"/>
      <w:marRight w:val="0"/>
      <w:marTop w:val="0"/>
      <w:marBottom w:val="0"/>
      <w:divBdr>
        <w:top w:val="none" w:sz="0" w:space="0" w:color="auto"/>
        <w:left w:val="none" w:sz="0" w:space="0" w:color="auto"/>
        <w:bottom w:val="none" w:sz="0" w:space="0" w:color="auto"/>
        <w:right w:val="none" w:sz="0" w:space="0" w:color="auto"/>
      </w:divBdr>
      <w:divsChild>
        <w:div w:id="1644770006">
          <w:marLeft w:val="0"/>
          <w:marRight w:val="0"/>
          <w:marTop w:val="0"/>
          <w:marBottom w:val="0"/>
          <w:divBdr>
            <w:top w:val="none" w:sz="0" w:space="0" w:color="auto"/>
            <w:left w:val="none" w:sz="0" w:space="0" w:color="auto"/>
            <w:bottom w:val="none" w:sz="0" w:space="0" w:color="auto"/>
            <w:right w:val="none" w:sz="0" w:space="0" w:color="auto"/>
          </w:divBdr>
        </w:div>
        <w:div w:id="1644770012">
          <w:marLeft w:val="0"/>
          <w:marRight w:val="0"/>
          <w:marTop w:val="0"/>
          <w:marBottom w:val="0"/>
          <w:divBdr>
            <w:top w:val="none" w:sz="0" w:space="0" w:color="auto"/>
            <w:left w:val="none" w:sz="0" w:space="0" w:color="auto"/>
            <w:bottom w:val="none" w:sz="0" w:space="0" w:color="auto"/>
            <w:right w:val="none" w:sz="0" w:space="0" w:color="auto"/>
          </w:divBdr>
        </w:div>
        <w:div w:id="1644770028">
          <w:marLeft w:val="0"/>
          <w:marRight w:val="0"/>
          <w:marTop w:val="0"/>
          <w:marBottom w:val="0"/>
          <w:divBdr>
            <w:top w:val="none" w:sz="0" w:space="0" w:color="auto"/>
            <w:left w:val="none" w:sz="0" w:space="0" w:color="auto"/>
            <w:bottom w:val="none" w:sz="0" w:space="0" w:color="auto"/>
            <w:right w:val="none" w:sz="0" w:space="0" w:color="auto"/>
          </w:divBdr>
        </w:div>
        <w:div w:id="1644770032">
          <w:marLeft w:val="0"/>
          <w:marRight w:val="0"/>
          <w:marTop w:val="0"/>
          <w:marBottom w:val="0"/>
          <w:divBdr>
            <w:top w:val="none" w:sz="0" w:space="0" w:color="auto"/>
            <w:left w:val="none" w:sz="0" w:space="0" w:color="auto"/>
            <w:bottom w:val="none" w:sz="0" w:space="0" w:color="auto"/>
            <w:right w:val="none" w:sz="0" w:space="0" w:color="auto"/>
          </w:divBdr>
        </w:div>
        <w:div w:id="1644770125">
          <w:marLeft w:val="0"/>
          <w:marRight w:val="0"/>
          <w:marTop w:val="0"/>
          <w:marBottom w:val="0"/>
          <w:divBdr>
            <w:top w:val="none" w:sz="0" w:space="0" w:color="auto"/>
            <w:left w:val="none" w:sz="0" w:space="0" w:color="auto"/>
            <w:bottom w:val="none" w:sz="0" w:space="0" w:color="auto"/>
            <w:right w:val="none" w:sz="0" w:space="0" w:color="auto"/>
          </w:divBdr>
        </w:div>
      </w:divsChild>
    </w:div>
    <w:div w:id="1644770063">
      <w:marLeft w:val="0"/>
      <w:marRight w:val="0"/>
      <w:marTop w:val="0"/>
      <w:marBottom w:val="0"/>
      <w:divBdr>
        <w:top w:val="none" w:sz="0" w:space="0" w:color="auto"/>
        <w:left w:val="none" w:sz="0" w:space="0" w:color="auto"/>
        <w:bottom w:val="none" w:sz="0" w:space="0" w:color="auto"/>
        <w:right w:val="none" w:sz="0" w:space="0" w:color="auto"/>
      </w:divBdr>
      <w:divsChild>
        <w:div w:id="1644770051">
          <w:marLeft w:val="0"/>
          <w:marRight w:val="0"/>
          <w:marTop w:val="0"/>
          <w:marBottom w:val="0"/>
          <w:divBdr>
            <w:top w:val="none" w:sz="0" w:space="0" w:color="auto"/>
            <w:left w:val="none" w:sz="0" w:space="0" w:color="auto"/>
            <w:bottom w:val="none" w:sz="0" w:space="0" w:color="auto"/>
            <w:right w:val="none" w:sz="0" w:space="0" w:color="auto"/>
          </w:divBdr>
        </w:div>
        <w:div w:id="1644770057">
          <w:marLeft w:val="0"/>
          <w:marRight w:val="0"/>
          <w:marTop w:val="0"/>
          <w:marBottom w:val="0"/>
          <w:divBdr>
            <w:top w:val="none" w:sz="0" w:space="0" w:color="auto"/>
            <w:left w:val="none" w:sz="0" w:space="0" w:color="auto"/>
            <w:bottom w:val="none" w:sz="0" w:space="0" w:color="auto"/>
            <w:right w:val="none" w:sz="0" w:space="0" w:color="auto"/>
          </w:divBdr>
        </w:div>
        <w:div w:id="1644770060">
          <w:marLeft w:val="0"/>
          <w:marRight w:val="0"/>
          <w:marTop w:val="0"/>
          <w:marBottom w:val="0"/>
          <w:divBdr>
            <w:top w:val="none" w:sz="0" w:space="0" w:color="auto"/>
            <w:left w:val="none" w:sz="0" w:space="0" w:color="auto"/>
            <w:bottom w:val="none" w:sz="0" w:space="0" w:color="auto"/>
            <w:right w:val="none" w:sz="0" w:space="0" w:color="auto"/>
          </w:divBdr>
        </w:div>
        <w:div w:id="1644770069">
          <w:marLeft w:val="0"/>
          <w:marRight w:val="0"/>
          <w:marTop w:val="0"/>
          <w:marBottom w:val="0"/>
          <w:divBdr>
            <w:top w:val="none" w:sz="0" w:space="0" w:color="auto"/>
            <w:left w:val="none" w:sz="0" w:space="0" w:color="auto"/>
            <w:bottom w:val="none" w:sz="0" w:space="0" w:color="auto"/>
            <w:right w:val="none" w:sz="0" w:space="0" w:color="auto"/>
          </w:divBdr>
        </w:div>
        <w:div w:id="1644770083">
          <w:marLeft w:val="0"/>
          <w:marRight w:val="0"/>
          <w:marTop w:val="0"/>
          <w:marBottom w:val="0"/>
          <w:divBdr>
            <w:top w:val="none" w:sz="0" w:space="0" w:color="auto"/>
            <w:left w:val="none" w:sz="0" w:space="0" w:color="auto"/>
            <w:bottom w:val="none" w:sz="0" w:space="0" w:color="auto"/>
            <w:right w:val="none" w:sz="0" w:space="0" w:color="auto"/>
          </w:divBdr>
        </w:div>
        <w:div w:id="1644770105">
          <w:marLeft w:val="0"/>
          <w:marRight w:val="0"/>
          <w:marTop w:val="0"/>
          <w:marBottom w:val="0"/>
          <w:divBdr>
            <w:top w:val="none" w:sz="0" w:space="0" w:color="auto"/>
            <w:left w:val="none" w:sz="0" w:space="0" w:color="auto"/>
            <w:bottom w:val="none" w:sz="0" w:space="0" w:color="auto"/>
            <w:right w:val="none" w:sz="0" w:space="0" w:color="auto"/>
          </w:divBdr>
        </w:div>
        <w:div w:id="1644770119">
          <w:marLeft w:val="0"/>
          <w:marRight w:val="0"/>
          <w:marTop w:val="0"/>
          <w:marBottom w:val="0"/>
          <w:divBdr>
            <w:top w:val="none" w:sz="0" w:space="0" w:color="auto"/>
            <w:left w:val="none" w:sz="0" w:space="0" w:color="auto"/>
            <w:bottom w:val="none" w:sz="0" w:space="0" w:color="auto"/>
            <w:right w:val="none" w:sz="0" w:space="0" w:color="auto"/>
          </w:divBdr>
        </w:div>
        <w:div w:id="1644770120">
          <w:marLeft w:val="0"/>
          <w:marRight w:val="0"/>
          <w:marTop w:val="0"/>
          <w:marBottom w:val="0"/>
          <w:divBdr>
            <w:top w:val="none" w:sz="0" w:space="0" w:color="auto"/>
            <w:left w:val="none" w:sz="0" w:space="0" w:color="auto"/>
            <w:bottom w:val="none" w:sz="0" w:space="0" w:color="auto"/>
            <w:right w:val="none" w:sz="0" w:space="0" w:color="auto"/>
          </w:divBdr>
        </w:div>
      </w:divsChild>
    </w:div>
    <w:div w:id="1644770066">
      <w:marLeft w:val="0"/>
      <w:marRight w:val="0"/>
      <w:marTop w:val="0"/>
      <w:marBottom w:val="0"/>
      <w:divBdr>
        <w:top w:val="none" w:sz="0" w:space="0" w:color="auto"/>
        <w:left w:val="none" w:sz="0" w:space="0" w:color="auto"/>
        <w:bottom w:val="none" w:sz="0" w:space="0" w:color="auto"/>
        <w:right w:val="none" w:sz="0" w:space="0" w:color="auto"/>
      </w:divBdr>
      <w:divsChild>
        <w:div w:id="1644770011">
          <w:marLeft w:val="0"/>
          <w:marRight w:val="0"/>
          <w:marTop w:val="0"/>
          <w:marBottom w:val="0"/>
          <w:divBdr>
            <w:top w:val="none" w:sz="0" w:space="0" w:color="auto"/>
            <w:left w:val="none" w:sz="0" w:space="0" w:color="auto"/>
            <w:bottom w:val="none" w:sz="0" w:space="0" w:color="auto"/>
            <w:right w:val="none" w:sz="0" w:space="0" w:color="auto"/>
          </w:divBdr>
        </w:div>
        <w:div w:id="1644770050">
          <w:marLeft w:val="0"/>
          <w:marRight w:val="0"/>
          <w:marTop w:val="0"/>
          <w:marBottom w:val="0"/>
          <w:divBdr>
            <w:top w:val="none" w:sz="0" w:space="0" w:color="auto"/>
            <w:left w:val="none" w:sz="0" w:space="0" w:color="auto"/>
            <w:bottom w:val="none" w:sz="0" w:space="0" w:color="auto"/>
            <w:right w:val="none" w:sz="0" w:space="0" w:color="auto"/>
          </w:divBdr>
        </w:div>
        <w:div w:id="1644770056">
          <w:marLeft w:val="0"/>
          <w:marRight w:val="0"/>
          <w:marTop w:val="0"/>
          <w:marBottom w:val="0"/>
          <w:divBdr>
            <w:top w:val="none" w:sz="0" w:space="0" w:color="auto"/>
            <w:left w:val="none" w:sz="0" w:space="0" w:color="auto"/>
            <w:bottom w:val="none" w:sz="0" w:space="0" w:color="auto"/>
            <w:right w:val="none" w:sz="0" w:space="0" w:color="auto"/>
          </w:divBdr>
        </w:div>
        <w:div w:id="1644770080">
          <w:marLeft w:val="0"/>
          <w:marRight w:val="0"/>
          <w:marTop w:val="0"/>
          <w:marBottom w:val="0"/>
          <w:divBdr>
            <w:top w:val="none" w:sz="0" w:space="0" w:color="auto"/>
            <w:left w:val="none" w:sz="0" w:space="0" w:color="auto"/>
            <w:bottom w:val="none" w:sz="0" w:space="0" w:color="auto"/>
            <w:right w:val="none" w:sz="0" w:space="0" w:color="auto"/>
          </w:divBdr>
        </w:div>
        <w:div w:id="1644770092">
          <w:marLeft w:val="0"/>
          <w:marRight w:val="0"/>
          <w:marTop w:val="0"/>
          <w:marBottom w:val="0"/>
          <w:divBdr>
            <w:top w:val="none" w:sz="0" w:space="0" w:color="auto"/>
            <w:left w:val="none" w:sz="0" w:space="0" w:color="auto"/>
            <w:bottom w:val="none" w:sz="0" w:space="0" w:color="auto"/>
            <w:right w:val="none" w:sz="0" w:space="0" w:color="auto"/>
          </w:divBdr>
        </w:div>
        <w:div w:id="1644770097">
          <w:marLeft w:val="0"/>
          <w:marRight w:val="0"/>
          <w:marTop w:val="0"/>
          <w:marBottom w:val="0"/>
          <w:divBdr>
            <w:top w:val="none" w:sz="0" w:space="0" w:color="auto"/>
            <w:left w:val="none" w:sz="0" w:space="0" w:color="auto"/>
            <w:bottom w:val="none" w:sz="0" w:space="0" w:color="auto"/>
            <w:right w:val="none" w:sz="0" w:space="0" w:color="auto"/>
          </w:divBdr>
        </w:div>
        <w:div w:id="1644770103">
          <w:marLeft w:val="0"/>
          <w:marRight w:val="0"/>
          <w:marTop w:val="0"/>
          <w:marBottom w:val="0"/>
          <w:divBdr>
            <w:top w:val="none" w:sz="0" w:space="0" w:color="auto"/>
            <w:left w:val="none" w:sz="0" w:space="0" w:color="auto"/>
            <w:bottom w:val="none" w:sz="0" w:space="0" w:color="auto"/>
            <w:right w:val="none" w:sz="0" w:space="0" w:color="auto"/>
          </w:divBdr>
        </w:div>
      </w:divsChild>
    </w:div>
    <w:div w:id="1644770067">
      <w:marLeft w:val="0"/>
      <w:marRight w:val="0"/>
      <w:marTop w:val="0"/>
      <w:marBottom w:val="0"/>
      <w:divBdr>
        <w:top w:val="none" w:sz="0" w:space="0" w:color="auto"/>
        <w:left w:val="none" w:sz="0" w:space="0" w:color="auto"/>
        <w:bottom w:val="none" w:sz="0" w:space="0" w:color="auto"/>
        <w:right w:val="none" w:sz="0" w:space="0" w:color="auto"/>
      </w:divBdr>
      <w:divsChild>
        <w:div w:id="1644770062">
          <w:marLeft w:val="0"/>
          <w:marRight w:val="0"/>
          <w:marTop w:val="0"/>
          <w:marBottom w:val="0"/>
          <w:divBdr>
            <w:top w:val="none" w:sz="0" w:space="0" w:color="auto"/>
            <w:left w:val="none" w:sz="0" w:space="0" w:color="auto"/>
            <w:bottom w:val="none" w:sz="0" w:space="0" w:color="auto"/>
            <w:right w:val="none" w:sz="0" w:space="0" w:color="auto"/>
          </w:divBdr>
          <w:divsChild>
            <w:div w:id="1644770047">
              <w:marLeft w:val="0"/>
              <w:marRight w:val="0"/>
              <w:marTop w:val="0"/>
              <w:marBottom w:val="0"/>
              <w:divBdr>
                <w:top w:val="none" w:sz="0" w:space="0" w:color="auto"/>
                <w:left w:val="none" w:sz="0" w:space="0" w:color="auto"/>
                <w:bottom w:val="none" w:sz="0" w:space="0" w:color="auto"/>
                <w:right w:val="none" w:sz="0" w:space="0" w:color="auto"/>
              </w:divBdr>
              <w:divsChild>
                <w:div w:id="1644770081">
                  <w:marLeft w:val="0"/>
                  <w:marRight w:val="0"/>
                  <w:marTop w:val="0"/>
                  <w:marBottom w:val="0"/>
                  <w:divBdr>
                    <w:top w:val="none" w:sz="0" w:space="0" w:color="auto"/>
                    <w:left w:val="none" w:sz="0" w:space="0" w:color="auto"/>
                    <w:bottom w:val="none" w:sz="0" w:space="0" w:color="auto"/>
                    <w:right w:val="none" w:sz="0" w:space="0" w:color="auto"/>
                  </w:divBdr>
                </w:div>
                <w:div w:id="16447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770070">
      <w:marLeft w:val="0"/>
      <w:marRight w:val="0"/>
      <w:marTop w:val="0"/>
      <w:marBottom w:val="0"/>
      <w:divBdr>
        <w:top w:val="none" w:sz="0" w:space="0" w:color="auto"/>
        <w:left w:val="none" w:sz="0" w:space="0" w:color="auto"/>
        <w:bottom w:val="none" w:sz="0" w:space="0" w:color="auto"/>
        <w:right w:val="none" w:sz="0" w:space="0" w:color="auto"/>
      </w:divBdr>
      <w:divsChild>
        <w:div w:id="1644770021">
          <w:marLeft w:val="0"/>
          <w:marRight w:val="0"/>
          <w:marTop w:val="0"/>
          <w:marBottom w:val="0"/>
          <w:divBdr>
            <w:top w:val="none" w:sz="0" w:space="0" w:color="auto"/>
            <w:left w:val="none" w:sz="0" w:space="0" w:color="auto"/>
            <w:bottom w:val="none" w:sz="0" w:space="0" w:color="auto"/>
            <w:right w:val="none" w:sz="0" w:space="0" w:color="auto"/>
          </w:divBdr>
        </w:div>
        <w:div w:id="1644770054">
          <w:marLeft w:val="0"/>
          <w:marRight w:val="0"/>
          <w:marTop w:val="0"/>
          <w:marBottom w:val="0"/>
          <w:divBdr>
            <w:top w:val="none" w:sz="0" w:space="0" w:color="auto"/>
            <w:left w:val="none" w:sz="0" w:space="0" w:color="auto"/>
            <w:bottom w:val="none" w:sz="0" w:space="0" w:color="auto"/>
            <w:right w:val="none" w:sz="0" w:space="0" w:color="auto"/>
          </w:divBdr>
        </w:div>
        <w:div w:id="1644770123">
          <w:marLeft w:val="0"/>
          <w:marRight w:val="0"/>
          <w:marTop w:val="0"/>
          <w:marBottom w:val="0"/>
          <w:divBdr>
            <w:top w:val="none" w:sz="0" w:space="0" w:color="auto"/>
            <w:left w:val="none" w:sz="0" w:space="0" w:color="auto"/>
            <w:bottom w:val="none" w:sz="0" w:space="0" w:color="auto"/>
            <w:right w:val="none" w:sz="0" w:space="0" w:color="auto"/>
          </w:divBdr>
        </w:div>
        <w:div w:id="1644770126">
          <w:marLeft w:val="0"/>
          <w:marRight w:val="0"/>
          <w:marTop w:val="0"/>
          <w:marBottom w:val="0"/>
          <w:divBdr>
            <w:top w:val="none" w:sz="0" w:space="0" w:color="auto"/>
            <w:left w:val="none" w:sz="0" w:space="0" w:color="auto"/>
            <w:bottom w:val="none" w:sz="0" w:space="0" w:color="auto"/>
            <w:right w:val="none" w:sz="0" w:space="0" w:color="auto"/>
          </w:divBdr>
        </w:div>
      </w:divsChild>
    </w:div>
    <w:div w:id="1644770071">
      <w:marLeft w:val="0"/>
      <w:marRight w:val="0"/>
      <w:marTop w:val="0"/>
      <w:marBottom w:val="0"/>
      <w:divBdr>
        <w:top w:val="none" w:sz="0" w:space="0" w:color="auto"/>
        <w:left w:val="none" w:sz="0" w:space="0" w:color="auto"/>
        <w:bottom w:val="none" w:sz="0" w:space="0" w:color="auto"/>
        <w:right w:val="none" w:sz="0" w:space="0" w:color="auto"/>
      </w:divBdr>
    </w:div>
    <w:div w:id="1644770076">
      <w:marLeft w:val="0"/>
      <w:marRight w:val="0"/>
      <w:marTop w:val="0"/>
      <w:marBottom w:val="0"/>
      <w:divBdr>
        <w:top w:val="none" w:sz="0" w:space="0" w:color="auto"/>
        <w:left w:val="none" w:sz="0" w:space="0" w:color="auto"/>
        <w:bottom w:val="none" w:sz="0" w:space="0" w:color="auto"/>
        <w:right w:val="none" w:sz="0" w:space="0" w:color="auto"/>
      </w:divBdr>
      <w:divsChild>
        <w:div w:id="1644770017">
          <w:marLeft w:val="0"/>
          <w:marRight w:val="0"/>
          <w:marTop w:val="0"/>
          <w:marBottom w:val="0"/>
          <w:divBdr>
            <w:top w:val="none" w:sz="0" w:space="0" w:color="auto"/>
            <w:left w:val="none" w:sz="0" w:space="0" w:color="auto"/>
            <w:bottom w:val="none" w:sz="0" w:space="0" w:color="auto"/>
            <w:right w:val="none" w:sz="0" w:space="0" w:color="auto"/>
          </w:divBdr>
        </w:div>
        <w:div w:id="1644770036">
          <w:marLeft w:val="0"/>
          <w:marRight w:val="0"/>
          <w:marTop w:val="0"/>
          <w:marBottom w:val="0"/>
          <w:divBdr>
            <w:top w:val="none" w:sz="0" w:space="0" w:color="auto"/>
            <w:left w:val="none" w:sz="0" w:space="0" w:color="auto"/>
            <w:bottom w:val="none" w:sz="0" w:space="0" w:color="auto"/>
            <w:right w:val="none" w:sz="0" w:space="0" w:color="auto"/>
          </w:divBdr>
        </w:div>
      </w:divsChild>
    </w:div>
    <w:div w:id="1644770078">
      <w:marLeft w:val="0"/>
      <w:marRight w:val="0"/>
      <w:marTop w:val="0"/>
      <w:marBottom w:val="0"/>
      <w:divBdr>
        <w:top w:val="none" w:sz="0" w:space="0" w:color="auto"/>
        <w:left w:val="none" w:sz="0" w:space="0" w:color="auto"/>
        <w:bottom w:val="none" w:sz="0" w:space="0" w:color="auto"/>
        <w:right w:val="none" w:sz="0" w:space="0" w:color="auto"/>
      </w:divBdr>
    </w:div>
    <w:div w:id="1644770079">
      <w:marLeft w:val="0"/>
      <w:marRight w:val="0"/>
      <w:marTop w:val="0"/>
      <w:marBottom w:val="0"/>
      <w:divBdr>
        <w:top w:val="none" w:sz="0" w:space="0" w:color="auto"/>
        <w:left w:val="none" w:sz="0" w:space="0" w:color="auto"/>
        <w:bottom w:val="none" w:sz="0" w:space="0" w:color="auto"/>
        <w:right w:val="none" w:sz="0" w:space="0" w:color="auto"/>
      </w:divBdr>
    </w:div>
    <w:div w:id="1644770084">
      <w:marLeft w:val="0"/>
      <w:marRight w:val="0"/>
      <w:marTop w:val="0"/>
      <w:marBottom w:val="0"/>
      <w:divBdr>
        <w:top w:val="none" w:sz="0" w:space="0" w:color="auto"/>
        <w:left w:val="none" w:sz="0" w:space="0" w:color="auto"/>
        <w:bottom w:val="none" w:sz="0" w:space="0" w:color="auto"/>
        <w:right w:val="none" w:sz="0" w:space="0" w:color="auto"/>
      </w:divBdr>
      <w:divsChild>
        <w:div w:id="1644770023">
          <w:marLeft w:val="0"/>
          <w:marRight w:val="0"/>
          <w:marTop w:val="0"/>
          <w:marBottom w:val="0"/>
          <w:divBdr>
            <w:top w:val="none" w:sz="0" w:space="0" w:color="auto"/>
            <w:left w:val="none" w:sz="0" w:space="0" w:color="auto"/>
            <w:bottom w:val="none" w:sz="0" w:space="0" w:color="auto"/>
            <w:right w:val="none" w:sz="0" w:space="0" w:color="auto"/>
          </w:divBdr>
        </w:div>
        <w:div w:id="1644770055">
          <w:marLeft w:val="0"/>
          <w:marRight w:val="0"/>
          <w:marTop w:val="0"/>
          <w:marBottom w:val="0"/>
          <w:divBdr>
            <w:top w:val="none" w:sz="0" w:space="0" w:color="auto"/>
            <w:left w:val="none" w:sz="0" w:space="0" w:color="auto"/>
            <w:bottom w:val="none" w:sz="0" w:space="0" w:color="auto"/>
            <w:right w:val="none" w:sz="0" w:space="0" w:color="auto"/>
          </w:divBdr>
        </w:div>
      </w:divsChild>
    </w:div>
    <w:div w:id="1644770086">
      <w:marLeft w:val="0"/>
      <w:marRight w:val="0"/>
      <w:marTop w:val="0"/>
      <w:marBottom w:val="0"/>
      <w:divBdr>
        <w:top w:val="none" w:sz="0" w:space="0" w:color="auto"/>
        <w:left w:val="none" w:sz="0" w:space="0" w:color="auto"/>
        <w:bottom w:val="none" w:sz="0" w:space="0" w:color="auto"/>
        <w:right w:val="none" w:sz="0" w:space="0" w:color="auto"/>
      </w:divBdr>
    </w:div>
    <w:div w:id="1644770089">
      <w:marLeft w:val="0"/>
      <w:marRight w:val="0"/>
      <w:marTop w:val="0"/>
      <w:marBottom w:val="0"/>
      <w:divBdr>
        <w:top w:val="none" w:sz="0" w:space="0" w:color="auto"/>
        <w:left w:val="none" w:sz="0" w:space="0" w:color="auto"/>
        <w:bottom w:val="none" w:sz="0" w:space="0" w:color="auto"/>
        <w:right w:val="none" w:sz="0" w:space="0" w:color="auto"/>
      </w:divBdr>
    </w:div>
    <w:div w:id="1644770091">
      <w:marLeft w:val="0"/>
      <w:marRight w:val="0"/>
      <w:marTop w:val="0"/>
      <w:marBottom w:val="0"/>
      <w:divBdr>
        <w:top w:val="none" w:sz="0" w:space="0" w:color="auto"/>
        <w:left w:val="none" w:sz="0" w:space="0" w:color="auto"/>
        <w:bottom w:val="none" w:sz="0" w:space="0" w:color="auto"/>
        <w:right w:val="none" w:sz="0" w:space="0" w:color="auto"/>
      </w:divBdr>
      <w:divsChild>
        <w:div w:id="1644770009">
          <w:marLeft w:val="0"/>
          <w:marRight w:val="0"/>
          <w:marTop w:val="0"/>
          <w:marBottom w:val="0"/>
          <w:divBdr>
            <w:top w:val="none" w:sz="0" w:space="0" w:color="auto"/>
            <w:left w:val="none" w:sz="0" w:space="0" w:color="auto"/>
            <w:bottom w:val="none" w:sz="0" w:space="0" w:color="auto"/>
            <w:right w:val="none" w:sz="0" w:space="0" w:color="auto"/>
          </w:divBdr>
        </w:div>
        <w:div w:id="1644770058">
          <w:marLeft w:val="0"/>
          <w:marRight w:val="0"/>
          <w:marTop w:val="0"/>
          <w:marBottom w:val="0"/>
          <w:divBdr>
            <w:top w:val="none" w:sz="0" w:space="0" w:color="auto"/>
            <w:left w:val="none" w:sz="0" w:space="0" w:color="auto"/>
            <w:bottom w:val="none" w:sz="0" w:space="0" w:color="auto"/>
            <w:right w:val="none" w:sz="0" w:space="0" w:color="auto"/>
          </w:divBdr>
        </w:div>
        <w:div w:id="1644770100">
          <w:marLeft w:val="0"/>
          <w:marRight w:val="0"/>
          <w:marTop w:val="0"/>
          <w:marBottom w:val="0"/>
          <w:divBdr>
            <w:top w:val="none" w:sz="0" w:space="0" w:color="auto"/>
            <w:left w:val="none" w:sz="0" w:space="0" w:color="auto"/>
            <w:bottom w:val="none" w:sz="0" w:space="0" w:color="auto"/>
            <w:right w:val="none" w:sz="0" w:space="0" w:color="auto"/>
          </w:divBdr>
        </w:div>
      </w:divsChild>
    </w:div>
    <w:div w:id="1644770093">
      <w:marLeft w:val="0"/>
      <w:marRight w:val="0"/>
      <w:marTop w:val="0"/>
      <w:marBottom w:val="0"/>
      <w:divBdr>
        <w:top w:val="none" w:sz="0" w:space="0" w:color="auto"/>
        <w:left w:val="none" w:sz="0" w:space="0" w:color="auto"/>
        <w:bottom w:val="none" w:sz="0" w:space="0" w:color="auto"/>
        <w:right w:val="none" w:sz="0" w:space="0" w:color="auto"/>
      </w:divBdr>
      <w:divsChild>
        <w:div w:id="1644770014">
          <w:marLeft w:val="0"/>
          <w:marRight w:val="0"/>
          <w:marTop w:val="0"/>
          <w:marBottom w:val="0"/>
          <w:divBdr>
            <w:top w:val="none" w:sz="0" w:space="0" w:color="auto"/>
            <w:left w:val="none" w:sz="0" w:space="0" w:color="auto"/>
            <w:bottom w:val="none" w:sz="0" w:space="0" w:color="auto"/>
            <w:right w:val="none" w:sz="0" w:space="0" w:color="auto"/>
          </w:divBdr>
        </w:div>
        <w:div w:id="1644770041">
          <w:marLeft w:val="0"/>
          <w:marRight w:val="0"/>
          <w:marTop w:val="0"/>
          <w:marBottom w:val="0"/>
          <w:divBdr>
            <w:top w:val="none" w:sz="0" w:space="0" w:color="auto"/>
            <w:left w:val="none" w:sz="0" w:space="0" w:color="auto"/>
            <w:bottom w:val="none" w:sz="0" w:space="0" w:color="auto"/>
            <w:right w:val="none" w:sz="0" w:space="0" w:color="auto"/>
          </w:divBdr>
        </w:div>
        <w:div w:id="1644770052">
          <w:marLeft w:val="0"/>
          <w:marRight w:val="0"/>
          <w:marTop w:val="0"/>
          <w:marBottom w:val="0"/>
          <w:divBdr>
            <w:top w:val="none" w:sz="0" w:space="0" w:color="auto"/>
            <w:left w:val="none" w:sz="0" w:space="0" w:color="auto"/>
            <w:bottom w:val="none" w:sz="0" w:space="0" w:color="auto"/>
            <w:right w:val="none" w:sz="0" w:space="0" w:color="auto"/>
          </w:divBdr>
        </w:div>
        <w:div w:id="1644770107">
          <w:marLeft w:val="0"/>
          <w:marRight w:val="0"/>
          <w:marTop w:val="0"/>
          <w:marBottom w:val="0"/>
          <w:divBdr>
            <w:top w:val="none" w:sz="0" w:space="0" w:color="auto"/>
            <w:left w:val="none" w:sz="0" w:space="0" w:color="auto"/>
            <w:bottom w:val="none" w:sz="0" w:space="0" w:color="auto"/>
            <w:right w:val="none" w:sz="0" w:space="0" w:color="auto"/>
          </w:divBdr>
        </w:div>
      </w:divsChild>
    </w:div>
    <w:div w:id="1644770096">
      <w:marLeft w:val="0"/>
      <w:marRight w:val="0"/>
      <w:marTop w:val="0"/>
      <w:marBottom w:val="0"/>
      <w:divBdr>
        <w:top w:val="none" w:sz="0" w:space="0" w:color="auto"/>
        <w:left w:val="none" w:sz="0" w:space="0" w:color="auto"/>
        <w:bottom w:val="none" w:sz="0" w:space="0" w:color="auto"/>
        <w:right w:val="none" w:sz="0" w:space="0" w:color="auto"/>
      </w:divBdr>
      <w:divsChild>
        <w:div w:id="1644770024">
          <w:marLeft w:val="0"/>
          <w:marRight w:val="0"/>
          <w:marTop w:val="0"/>
          <w:marBottom w:val="0"/>
          <w:divBdr>
            <w:top w:val="none" w:sz="0" w:space="0" w:color="auto"/>
            <w:left w:val="none" w:sz="0" w:space="0" w:color="auto"/>
            <w:bottom w:val="none" w:sz="0" w:space="0" w:color="auto"/>
            <w:right w:val="none" w:sz="0" w:space="0" w:color="auto"/>
          </w:divBdr>
        </w:div>
        <w:div w:id="1644770039">
          <w:marLeft w:val="0"/>
          <w:marRight w:val="0"/>
          <w:marTop w:val="0"/>
          <w:marBottom w:val="0"/>
          <w:divBdr>
            <w:top w:val="none" w:sz="0" w:space="0" w:color="auto"/>
            <w:left w:val="none" w:sz="0" w:space="0" w:color="auto"/>
            <w:bottom w:val="none" w:sz="0" w:space="0" w:color="auto"/>
            <w:right w:val="none" w:sz="0" w:space="0" w:color="auto"/>
          </w:divBdr>
        </w:div>
        <w:div w:id="1644770044">
          <w:marLeft w:val="0"/>
          <w:marRight w:val="0"/>
          <w:marTop w:val="0"/>
          <w:marBottom w:val="0"/>
          <w:divBdr>
            <w:top w:val="none" w:sz="0" w:space="0" w:color="auto"/>
            <w:left w:val="none" w:sz="0" w:space="0" w:color="auto"/>
            <w:bottom w:val="none" w:sz="0" w:space="0" w:color="auto"/>
            <w:right w:val="none" w:sz="0" w:space="0" w:color="auto"/>
          </w:divBdr>
        </w:div>
        <w:div w:id="1644770064">
          <w:marLeft w:val="0"/>
          <w:marRight w:val="0"/>
          <w:marTop w:val="0"/>
          <w:marBottom w:val="0"/>
          <w:divBdr>
            <w:top w:val="none" w:sz="0" w:space="0" w:color="auto"/>
            <w:left w:val="none" w:sz="0" w:space="0" w:color="auto"/>
            <w:bottom w:val="none" w:sz="0" w:space="0" w:color="auto"/>
            <w:right w:val="none" w:sz="0" w:space="0" w:color="auto"/>
          </w:divBdr>
        </w:div>
        <w:div w:id="1644770065">
          <w:marLeft w:val="0"/>
          <w:marRight w:val="0"/>
          <w:marTop w:val="0"/>
          <w:marBottom w:val="0"/>
          <w:divBdr>
            <w:top w:val="none" w:sz="0" w:space="0" w:color="auto"/>
            <w:left w:val="none" w:sz="0" w:space="0" w:color="auto"/>
            <w:bottom w:val="none" w:sz="0" w:space="0" w:color="auto"/>
            <w:right w:val="none" w:sz="0" w:space="0" w:color="auto"/>
          </w:divBdr>
        </w:div>
        <w:div w:id="1644770072">
          <w:marLeft w:val="0"/>
          <w:marRight w:val="0"/>
          <w:marTop w:val="0"/>
          <w:marBottom w:val="0"/>
          <w:divBdr>
            <w:top w:val="none" w:sz="0" w:space="0" w:color="auto"/>
            <w:left w:val="none" w:sz="0" w:space="0" w:color="auto"/>
            <w:bottom w:val="none" w:sz="0" w:space="0" w:color="auto"/>
            <w:right w:val="none" w:sz="0" w:space="0" w:color="auto"/>
          </w:divBdr>
        </w:div>
        <w:div w:id="1644770073">
          <w:marLeft w:val="0"/>
          <w:marRight w:val="0"/>
          <w:marTop w:val="0"/>
          <w:marBottom w:val="0"/>
          <w:divBdr>
            <w:top w:val="none" w:sz="0" w:space="0" w:color="auto"/>
            <w:left w:val="none" w:sz="0" w:space="0" w:color="auto"/>
            <w:bottom w:val="none" w:sz="0" w:space="0" w:color="auto"/>
            <w:right w:val="none" w:sz="0" w:space="0" w:color="auto"/>
          </w:divBdr>
        </w:div>
        <w:div w:id="1644770075">
          <w:marLeft w:val="0"/>
          <w:marRight w:val="0"/>
          <w:marTop w:val="0"/>
          <w:marBottom w:val="0"/>
          <w:divBdr>
            <w:top w:val="none" w:sz="0" w:space="0" w:color="auto"/>
            <w:left w:val="none" w:sz="0" w:space="0" w:color="auto"/>
            <w:bottom w:val="none" w:sz="0" w:space="0" w:color="auto"/>
            <w:right w:val="none" w:sz="0" w:space="0" w:color="auto"/>
          </w:divBdr>
        </w:div>
        <w:div w:id="1644770101">
          <w:marLeft w:val="0"/>
          <w:marRight w:val="0"/>
          <w:marTop w:val="0"/>
          <w:marBottom w:val="0"/>
          <w:divBdr>
            <w:top w:val="none" w:sz="0" w:space="0" w:color="auto"/>
            <w:left w:val="none" w:sz="0" w:space="0" w:color="auto"/>
            <w:bottom w:val="none" w:sz="0" w:space="0" w:color="auto"/>
            <w:right w:val="none" w:sz="0" w:space="0" w:color="auto"/>
          </w:divBdr>
        </w:div>
        <w:div w:id="1644770111">
          <w:marLeft w:val="0"/>
          <w:marRight w:val="0"/>
          <w:marTop w:val="0"/>
          <w:marBottom w:val="0"/>
          <w:divBdr>
            <w:top w:val="none" w:sz="0" w:space="0" w:color="auto"/>
            <w:left w:val="none" w:sz="0" w:space="0" w:color="auto"/>
            <w:bottom w:val="none" w:sz="0" w:space="0" w:color="auto"/>
            <w:right w:val="none" w:sz="0" w:space="0" w:color="auto"/>
          </w:divBdr>
        </w:div>
        <w:div w:id="1644770113">
          <w:marLeft w:val="0"/>
          <w:marRight w:val="0"/>
          <w:marTop w:val="0"/>
          <w:marBottom w:val="0"/>
          <w:divBdr>
            <w:top w:val="none" w:sz="0" w:space="0" w:color="auto"/>
            <w:left w:val="none" w:sz="0" w:space="0" w:color="auto"/>
            <w:bottom w:val="none" w:sz="0" w:space="0" w:color="auto"/>
            <w:right w:val="none" w:sz="0" w:space="0" w:color="auto"/>
          </w:divBdr>
        </w:div>
        <w:div w:id="1644770118">
          <w:marLeft w:val="0"/>
          <w:marRight w:val="0"/>
          <w:marTop w:val="0"/>
          <w:marBottom w:val="0"/>
          <w:divBdr>
            <w:top w:val="none" w:sz="0" w:space="0" w:color="auto"/>
            <w:left w:val="none" w:sz="0" w:space="0" w:color="auto"/>
            <w:bottom w:val="none" w:sz="0" w:space="0" w:color="auto"/>
            <w:right w:val="none" w:sz="0" w:space="0" w:color="auto"/>
          </w:divBdr>
        </w:div>
      </w:divsChild>
    </w:div>
    <w:div w:id="1644770121">
      <w:marLeft w:val="0"/>
      <w:marRight w:val="0"/>
      <w:marTop w:val="0"/>
      <w:marBottom w:val="0"/>
      <w:divBdr>
        <w:top w:val="none" w:sz="0" w:space="0" w:color="auto"/>
        <w:left w:val="none" w:sz="0" w:space="0" w:color="auto"/>
        <w:bottom w:val="none" w:sz="0" w:space="0" w:color="auto"/>
        <w:right w:val="none" w:sz="0" w:space="0" w:color="auto"/>
      </w:divBdr>
      <w:divsChild>
        <w:div w:id="1644770010">
          <w:marLeft w:val="0"/>
          <w:marRight w:val="0"/>
          <w:marTop w:val="0"/>
          <w:marBottom w:val="0"/>
          <w:divBdr>
            <w:top w:val="none" w:sz="0" w:space="0" w:color="auto"/>
            <w:left w:val="none" w:sz="0" w:space="0" w:color="auto"/>
            <w:bottom w:val="none" w:sz="0" w:space="0" w:color="auto"/>
            <w:right w:val="none" w:sz="0" w:space="0" w:color="auto"/>
          </w:divBdr>
        </w:div>
        <w:div w:id="1644770040">
          <w:marLeft w:val="0"/>
          <w:marRight w:val="0"/>
          <w:marTop w:val="0"/>
          <w:marBottom w:val="0"/>
          <w:divBdr>
            <w:top w:val="none" w:sz="0" w:space="0" w:color="auto"/>
            <w:left w:val="none" w:sz="0" w:space="0" w:color="auto"/>
            <w:bottom w:val="none" w:sz="0" w:space="0" w:color="auto"/>
            <w:right w:val="none" w:sz="0" w:space="0" w:color="auto"/>
          </w:divBdr>
        </w:div>
        <w:div w:id="1644770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1340</Words>
  <Characters>8046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Absolwent VIP</dc:title>
  <dc:subject/>
  <dc:creator>Agnieszka</dc:creator>
  <cp:keywords/>
  <dc:description/>
  <cp:lastModifiedBy>Biuro Rozwoju Przedsiębiorczości i Miejsc Pracy</cp:lastModifiedBy>
  <cp:revision>2</cp:revision>
  <cp:lastPrinted>2013-10-24T11:48:00Z</cp:lastPrinted>
  <dcterms:created xsi:type="dcterms:W3CDTF">2013-12-13T08:06:00Z</dcterms:created>
  <dcterms:modified xsi:type="dcterms:W3CDTF">2013-12-13T08:06:00Z</dcterms:modified>
</cp:coreProperties>
</file>